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DE3" w:rsidRPr="00535DE3" w:rsidRDefault="00535DE3" w:rsidP="00535DE3">
      <w:pPr>
        <w:spacing w:after="120" w:line="240" w:lineRule="auto"/>
        <w:textAlignment w:val="baseline"/>
        <w:outlineLvl w:val="0"/>
        <w:rPr>
          <w:rFonts w:ascii="Arial" w:eastAsia="Times New Roman" w:hAnsi="Arial" w:cs="Arial"/>
          <w:color w:val="000000"/>
          <w:kern w:val="36"/>
          <w:sz w:val="34"/>
          <w:szCs w:val="34"/>
          <w:lang w:eastAsia="id-ID"/>
        </w:rPr>
      </w:pPr>
      <w:r w:rsidRPr="00535DE3">
        <w:rPr>
          <w:rFonts w:ascii="Arial" w:eastAsia="Times New Roman" w:hAnsi="Arial" w:cs="Arial"/>
          <w:color w:val="000000"/>
          <w:kern w:val="36"/>
          <w:sz w:val="34"/>
          <w:szCs w:val="34"/>
          <w:lang w:eastAsia="id-ID"/>
        </w:rPr>
        <w:t>Belajar Cara Memahami Konsep Dasar Bahasa Program Java</w:t>
      </w:r>
    </w:p>
    <w:p w:rsidR="00535DE3" w:rsidRPr="00535DE3" w:rsidRDefault="00535DE3" w:rsidP="00535DE3">
      <w:pPr>
        <w:spacing w:after="0" w:line="341" w:lineRule="atLeast"/>
        <w:jc w:val="both"/>
        <w:textAlignment w:val="baseline"/>
        <w:rPr>
          <w:ins w:id="0" w:author="Unknown"/>
          <w:rFonts w:ascii="inherit" w:eastAsia="Times New Roman" w:hAnsi="inherit" w:cs="Times New Roman"/>
          <w:color w:val="000000"/>
          <w:sz w:val="21"/>
          <w:szCs w:val="21"/>
          <w:lang w:eastAsia="id-ID"/>
        </w:rPr>
      </w:pPr>
      <w:ins w:id="1" w:author="Unknown">
        <w:r w:rsidRPr="00535DE3">
          <w:rPr>
            <w:rFonts w:ascii="inherit" w:eastAsia="Times New Roman" w:hAnsi="inherit" w:cs="Times New Roman"/>
            <w:color w:val="000000"/>
            <w:sz w:val="21"/>
            <w:szCs w:val="21"/>
            <w:lang w:eastAsia="id-ID"/>
          </w:rPr>
          <w:t>Oke artikel tentang belajar kali ini saya buat ,khusus untuk kalian yang ingin membuat dan mengembangkan Aplikasi Android. Namun masih terkendala dalam logika pemrograman Java. Karena Android dikembangkan dengan menggunakan bahasa pemrograman Java, intinya kita harus mengenali dan memahami dulu ,syntax(tata bahasa) dalam pemrograman Java. Belajar</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i/>
            <w:iCs/>
            <w:color w:val="000000"/>
            <w:sz w:val="21"/>
            <w:szCs w:val="21"/>
            <w:bdr w:val="none" w:sz="0" w:space="0" w:color="auto" w:frame="1"/>
            <w:lang w:eastAsia="id-ID"/>
          </w:rPr>
          <w:t>syntax</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color w:val="000000"/>
            <w:sz w:val="21"/>
            <w:szCs w:val="21"/>
            <w:lang w:eastAsia="id-ID"/>
          </w:rPr>
          <w:t>bahasa java sama halnya ,saat kita ingin belajar</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i/>
            <w:iCs/>
            <w:color w:val="000000"/>
            <w:sz w:val="21"/>
            <w:szCs w:val="21"/>
            <w:bdr w:val="none" w:sz="0" w:space="0" w:color="auto" w:frame="1"/>
            <w:lang w:eastAsia="id-ID"/>
          </w:rPr>
          <w:t>grammar</w:t>
        </w:r>
        <w:r w:rsidRPr="00535DE3">
          <w:rPr>
            <w:rFonts w:ascii="inherit" w:eastAsia="Times New Roman" w:hAnsi="inherit" w:cs="Times New Roman"/>
            <w:i/>
            <w:iCs/>
            <w:color w:val="000000"/>
            <w:sz w:val="21"/>
            <w:lang w:eastAsia="id-ID"/>
          </w:rPr>
          <w:t> </w:t>
        </w:r>
        <w:r w:rsidRPr="00535DE3">
          <w:rPr>
            <w:rFonts w:ascii="inherit" w:eastAsia="Times New Roman" w:hAnsi="inherit" w:cs="Times New Roman"/>
            <w:color w:val="000000"/>
            <w:sz w:val="21"/>
            <w:szCs w:val="21"/>
            <w:lang w:eastAsia="id-ID"/>
          </w:rPr>
          <w:t>di bahasa inggris untuk berbicara. Seperti saat kita ingin ke luar negeri  ,minimal kita harus punya kemampuan bahasa inggris yang cukup ,untuk memahami budaya dan orang-orang sekita</w:t>
        </w:r>
      </w:ins>
      <w:r>
        <w:rPr>
          <w:rFonts w:ascii="inherit" w:eastAsia="Times New Roman" w:hAnsi="inherit" w:cs="Times New Roman"/>
          <w:color w:val="000000"/>
          <w:sz w:val="21"/>
          <w:szCs w:val="21"/>
          <w:lang w:eastAsia="id-ID"/>
        </w:rPr>
        <w:t>r</w:t>
      </w:r>
    </w:p>
    <w:p w:rsidR="00535DE3" w:rsidRPr="00535DE3" w:rsidRDefault="00535DE3" w:rsidP="00535DE3">
      <w:pPr>
        <w:spacing w:after="0" w:line="341" w:lineRule="atLeast"/>
        <w:textAlignment w:val="baseline"/>
        <w:rPr>
          <w:ins w:id="2" w:author="Unknown"/>
          <w:rFonts w:ascii="inherit" w:eastAsia="Times New Roman" w:hAnsi="inherit" w:cs="Times New Roman"/>
          <w:color w:val="000000"/>
          <w:sz w:val="21"/>
          <w:szCs w:val="21"/>
          <w:lang w:eastAsia="id-ID"/>
        </w:rPr>
      </w:pPr>
      <w:ins w:id="3" w:author="Unknown">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b/>
            <w:bCs/>
            <w:color w:val="000000"/>
            <w:sz w:val="21"/>
            <w:szCs w:val="21"/>
            <w:bdr w:val="none" w:sz="0" w:space="0" w:color="auto" w:frame="1"/>
            <w:lang w:eastAsia="id-ID"/>
          </w:rPr>
          <w:t>A). Sekilas tentang Java</w:t>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r>
      </w:ins>
    </w:p>
    <w:p w:rsidR="00535DE3" w:rsidRPr="00535DE3" w:rsidRDefault="00535DE3" w:rsidP="00535DE3">
      <w:pPr>
        <w:spacing w:after="0" w:line="341" w:lineRule="atLeast"/>
        <w:jc w:val="both"/>
        <w:textAlignment w:val="baseline"/>
        <w:rPr>
          <w:ins w:id="4" w:author="Unknown"/>
          <w:rFonts w:ascii="inherit" w:eastAsia="Times New Roman" w:hAnsi="inherit" w:cs="Times New Roman"/>
          <w:color w:val="000000"/>
          <w:sz w:val="21"/>
          <w:szCs w:val="21"/>
          <w:lang w:eastAsia="id-ID"/>
        </w:rPr>
      </w:pPr>
      <w:ins w:id="5" w:author="Unknown">
        <w:r w:rsidRPr="00535DE3">
          <w:rPr>
            <w:rFonts w:ascii="inherit" w:eastAsia="Times New Roman" w:hAnsi="inherit" w:cs="Times New Roman"/>
            <w:color w:val="000000"/>
            <w:sz w:val="21"/>
            <w:szCs w:val="21"/>
            <w:lang w:eastAsia="id-ID"/>
          </w:rPr>
          <w:t>Java merupakan bahasa pemrograman tingkat tinggi (high level) , artinya bahasa ini mudah dipahami oleh manusia pada umumnya , karena menggunakan bahasa sehari-hari manusia. Java dulu dibuat oleh perusahaan</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b/>
            <w:bCs/>
            <w:color w:val="000000"/>
            <w:sz w:val="21"/>
            <w:szCs w:val="21"/>
            <w:bdr w:val="none" w:sz="0" w:space="0" w:color="auto" w:frame="1"/>
            <w:lang w:eastAsia="id-ID"/>
          </w:rPr>
          <w:t>Sun Microsystems</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color w:val="000000"/>
            <w:sz w:val="21"/>
            <w:szCs w:val="21"/>
            <w:lang w:eastAsia="id-ID"/>
          </w:rPr>
          <w:t>, yang sekarang dimiliki oleh perusahaan</w:t>
        </w:r>
        <w:r w:rsidRPr="00535DE3">
          <w:rPr>
            <w:rFonts w:ascii="inherit" w:eastAsia="Times New Roman" w:hAnsi="inherit" w:cs="Times New Roman"/>
            <w:b/>
            <w:bCs/>
            <w:color w:val="000000"/>
            <w:sz w:val="21"/>
            <w:lang w:eastAsia="id-ID"/>
          </w:rPr>
          <w:t> </w:t>
        </w:r>
        <w:r w:rsidRPr="00535DE3">
          <w:rPr>
            <w:rFonts w:ascii="inherit" w:eastAsia="Times New Roman" w:hAnsi="inherit" w:cs="Times New Roman"/>
            <w:b/>
            <w:bCs/>
            <w:color w:val="000000"/>
            <w:sz w:val="21"/>
            <w:szCs w:val="21"/>
            <w:bdr w:val="none" w:sz="0" w:space="0" w:color="auto" w:frame="1"/>
            <w:lang w:eastAsia="id-ID"/>
          </w:rPr>
          <w:t>Oracle.</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color w:val="000000"/>
            <w:sz w:val="21"/>
            <w:szCs w:val="21"/>
            <w:lang w:eastAsia="id-ID"/>
          </w:rPr>
          <w:t>Bahasa java mirip dengan bahasa C++ ,  namun dikembangkan agar mudah dipahami dan dipakai.Java menggunakan konsep OOP (Object Oriented Programming) ,artinya semua inti program dari Java yaitu mengacu ke sebuah Obyek. Java termasuk platform independent , yang artinya kalian bisa menjalankan dengan berbagai Macam OS(Sistem Operasi ) dan arsitektur komputer. Seperti pada perangkat Android dari Google ,dan Beberapa Aplikasi Desktop ,seperti program AntiVirus , program media player, Aplikasi Enterprise dll.</w:t>
        </w:r>
      </w:ins>
    </w:p>
    <w:p w:rsidR="00535DE3" w:rsidRPr="00535DE3" w:rsidRDefault="00535DE3" w:rsidP="00535DE3">
      <w:pPr>
        <w:spacing w:after="0" w:line="341" w:lineRule="atLeast"/>
        <w:jc w:val="both"/>
        <w:textAlignment w:val="baseline"/>
        <w:rPr>
          <w:ins w:id="6" w:author="Unknown"/>
          <w:rFonts w:ascii="inherit" w:eastAsia="Times New Roman" w:hAnsi="inherit" w:cs="Times New Roman"/>
          <w:color w:val="000000"/>
          <w:sz w:val="21"/>
          <w:szCs w:val="21"/>
          <w:lang w:eastAsia="id-ID"/>
        </w:rPr>
      </w:pPr>
      <w:ins w:id="7" w:author="Unknown">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b/>
            <w:bCs/>
            <w:color w:val="000000"/>
            <w:sz w:val="21"/>
            <w:szCs w:val="21"/>
            <w:bdr w:val="none" w:sz="0" w:space="0" w:color="auto" w:frame="1"/>
            <w:lang w:eastAsia="id-ID"/>
          </w:rPr>
          <w:t>B). Keunggulan Java</w:t>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r>
      </w:ins>
    </w:p>
    <w:p w:rsidR="00535DE3" w:rsidRPr="00535DE3" w:rsidRDefault="00535DE3" w:rsidP="00535DE3">
      <w:pPr>
        <w:numPr>
          <w:ilvl w:val="0"/>
          <w:numId w:val="1"/>
        </w:numPr>
        <w:spacing w:after="0" w:line="341" w:lineRule="atLeast"/>
        <w:ind w:left="300"/>
        <w:jc w:val="both"/>
        <w:textAlignment w:val="baseline"/>
        <w:rPr>
          <w:ins w:id="8" w:author="Unknown"/>
          <w:rFonts w:ascii="inherit" w:eastAsia="Times New Roman" w:hAnsi="inherit" w:cs="Times New Roman"/>
          <w:color w:val="000000"/>
          <w:sz w:val="21"/>
          <w:szCs w:val="21"/>
          <w:lang w:eastAsia="id-ID"/>
        </w:rPr>
      </w:pPr>
      <w:ins w:id="9" w:author="Unknown">
        <w:r w:rsidRPr="00535DE3">
          <w:rPr>
            <w:rFonts w:ascii="inherit" w:eastAsia="Times New Roman" w:hAnsi="inherit" w:cs="Times New Roman"/>
            <w:b/>
            <w:bCs/>
            <w:color w:val="000000"/>
            <w:sz w:val="21"/>
            <w:szCs w:val="21"/>
            <w:bdr w:val="none" w:sz="0" w:space="0" w:color="auto" w:frame="1"/>
            <w:lang w:eastAsia="id-ID"/>
          </w:rPr>
          <w:t>Mudah dipelajari</w:t>
        </w:r>
      </w:ins>
    </w:p>
    <w:p w:rsidR="00535DE3" w:rsidRPr="00535DE3" w:rsidRDefault="00535DE3" w:rsidP="00535DE3">
      <w:pPr>
        <w:spacing w:after="0" w:line="341" w:lineRule="atLeast"/>
        <w:jc w:val="both"/>
        <w:textAlignment w:val="baseline"/>
        <w:rPr>
          <w:ins w:id="10" w:author="Unknown"/>
          <w:rFonts w:ascii="inherit" w:eastAsia="Times New Roman" w:hAnsi="inherit" w:cs="Times New Roman"/>
          <w:color w:val="000000"/>
          <w:sz w:val="21"/>
          <w:szCs w:val="21"/>
          <w:lang w:eastAsia="id-ID"/>
        </w:rPr>
      </w:pPr>
      <w:ins w:id="11" w:author="Unknown">
        <w:r w:rsidRPr="00535DE3">
          <w:rPr>
            <w:rFonts w:ascii="inherit" w:eastAsia="Times New Roman" w:hAnsi="inherit" w:cs="Times New Roman"/>
            <w:color w:val="000000"/>
            <w:sz w:val="21"/>
            <w:szCs w:val="21"/>
            <w:lang w:eastAsia="id-ID"/>
          </w:rPr>
          <w:br/>
          <w:t>Java memiliki salah satu keunggulan , yaitu mudah dipelajari oleh semua orang , karena syntax (tata bahasa ) yang mirip dengan bahasa manusia. Dengan banyaknya artikel atau tutorial yang membahas bahasa pemrograman Java di  Internet. Semakin memudahkan kita untuk pemula , untuk mempelajari semua hal yang ada di bahasa pemrograman Java.</w:t>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r>
      </w:ins>
    </w:p>
    <w:p w:rsidR="00535DE3" w:rsidRPr="00535DE3" w:rsidRDefault="00535DE3" w:rsidP="00535DE3">
      <w:pPr>
        <w:numPr>
          <w:ilvl w:val="0"/>
          <w:numId w:val="2"/>
        </w:numPr>
        <w:spacing w:after="0" w:line="341" w:lineRule="atLeast"/>
        <w:ind w:left="300"/>
        <w:jc w:val="both"/>
        <w:textAlignment w:val="baseline"/>
        <w:rPr>
          <w:ins w:id="12" w:author="Unknown"/>
          <w:rFonts w:ascii="inherit" w:eastAsia="Times New Roman" w:hAnsi="inherit" w:cs="Times New Roman"/>
          <w:color w:val="000000"/>
          <w:sz w:val="21"/>
          <w:szCs w:val="21"/>
          <w:lang w:eastAsia="id-ID"/>
        </w:rPr>
      </w:pPr>
      <w:ins w:id="13" w:author="Unknown">
        <w:r w:rsidRPr="00535DE3">
          <w:rPr>
            <w:rFonts w:ascii="inherit" w:eastAsia="Times New Roman" w:hAnsi="inherit" w:cs="Times New Roman"/>
            <w:b/>
            <w:bCs/>
            <w:color w:val="000000"/>
            <w:sz w:val="21"/>
            <w:szCs w:val="21"/>
            <w:bdr w:val="none" w:sz="0" w:space="0" w:color="auto" w:frame="1"/>
            <w:lang w:eastAsia="id-ID"/>
          </w:rPr>
          <w:t>Merupakan bahasa OOP</w:t>
        </w:r>
      </w:ins>
    </w:p>
    <w:p w:rsidR="00535DE3" w:rsidRPr="00535DE3" w:rsidRDefault="00535DE3" w:rsidP="00535DE3">
      <w:pPr>
        <w:spacing w:after="0" w:line="341" w:lineRule="atLeast"/>
        <w:jc w:val="both"/>
        <w:textAlignment w:val="baseline"/>
        <w:rPr>
          <w:ins w:id="14" w:author="Unknown"/>
          <w:rFonts w:ascii="inherit" w:eastAsia="Times New Roman" w:hAnsi="inherit" w:cs="Times New Roman"/>
          <w:color w:val="000000"/>
          <w:sz w:val="21"/>
          <w:szCs w:val="21"/>
          <w:lang w:eastAsia="id-ID"/>
        </w:rPr>
      </w:pPr>
      <w:ins w:id="15" w:author="Unknown">
        <w:r w:rsidRPr="00535DE3">
          <w:rPr>
            <w:rFonts w:ascii="inherit" w:eastAsia="Times New Roman" w:hAnsi="inherit" w:cs="Times New Roman"/>
            <w:color w:val="000000"/>
            <w:sz w:val="21"/>
            <w:szCs w:val="21"/>
            <w:lang w:eastAsia="id-ID"/>
          </w:rPr>
          <w:br/>
          <w:t>Salah satu alasan ,yang membuat Java begitu populer karena mempunyai konsep bahasa </w:t>
        </w:r>
        <w:r w:rsidRPr="00535DE3">
          <w:rPr>
            <w:rFonts w:ascii="inherit" w:eastAsia="Times New Roman" w:hAnsi="inherit" w:cs="Times New Roman"/>
            <w:i/>
            <w:iCs/>
            <w:color w:val="000000"/>
            <w:sz w:val="21"/>
            <w:szCs w:val="21"/>
            <w:bdr w:val="none" w:sz="0" w:space="0" w:color="auto" w:frame="1"/>
            <w:lang w:eastAsia="id-ID"/>
          </w:rPr>
          <w:t>(OOP) Object Oriented Programming.</w:t>
        </w:r>
        <w:r w:rsidRPr="00535DE3">
          <w:rPr>
            <w:rFonts w:ascii="inherit" w:eastAsia="Times New Roman" w:hAnsi="inherit" w:cs="Times New Roman"/>
            <w:i/>
            <w:iCs/>
            <w:color w:val="000000"/>
            <w:sz w:val="21"/>
            <w:lang w:eastAsia="id-ID"/>
          </w:rPr>
          <w:t> </w:t>
        </w:r>
        <w:r w:rsidRPr="00535DE3">
          <w:rPr>
            <w:rFonts w:ascii="inherit" w:eastAsia="Times New Roman" w:hAnsi="inherit" w:cs="Times New Roman"/>
            <w:color w:val="000000"/>
            <w:sz w:val="21"/>
            <w:szCs w:val="21"/>
            <w:lang w:eastAsia="id-ID"/>
          </w:rPr>
          <w:t xml:space="preserve">Oleh karena itu , untuk mengembangkanya jauh lebih mudah , serta menjaga </w:t>
        </w:r>
        <w:r w:rsidRPr="00535DE3">
          <w:rPr>
            <w:rFonts w:ascii="inherit" w:eastAsia="Times New Roman" w:hAnsi="inherit" w:cs="Times New Roman"/>
            <w:color w:val="000000"/>
            <w:sz w:val="21"/>
            <w:szCs w:val="21"/>
            <w:lang w:eastAsia="id-ID"/>
          </w:rPr>
          <w:lastRenderedPageBreak/>
          <w:t>system tetap modular, flexible and extensible.</w:t>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r>
      </w:ins>
    </w:p>
    <w:p w:rsidR="00535DE3" w:rsidRPr="00535DE3" w:rsidRDefault="00535DE3" w:rsidP="00535DE3">
      <w:pPr>
        <w:numPr>
          <w:ilvl w:val="0"/>
          <w:numId w:val="3"/>
        </w:numPr>
        <w:spacing w:after="0" w:line="341" w:lineRule="atLeast"/>
        <w:ind w:left="300"/>
        <w:jc w:val="both"/>
        <w:textAlignment w:val="baseline"/>
        <w:rPr>
          <w:ins w:id="16" w:author="Unknown"/>
          <w:rFonts w:ascii="inherit" w:eastAsia="Times New Roman" w:hAnsi="inherit" w:cs="Times New Roman"/>
          <w:color w:val="000000"/>
          <w:sz w:val="21"/>
          <w:szCs w:val="21"/>
          <w:lang w:eastAsia="id-ID"/>
        </w:rPr>
      </w:pPr>
      <w:ins w:id="17" w:author="Unknown">
        <w:r w:rsidRPr="00535DE3">
          <w:rPr>
            <w:rFonts w:ascii="inherit" w:eastAsia="Times New Roman" w:hAnsi="inherit" w:cs="Times New Roman"/>
            <w:b/>
            <w:bCs/>
            <w:color w:val="000000"/>
            <w:sz w:val="21"/>
            <w:szCs w:val="21"/>
            <w:bdr w:val="none" w:sz="0" w:space="0" w:color="auto" w:frame="1"/>
            <w:lang w:eastAsia="id-ID"/>
          </w:rPr>
          <w:t>Banyaknya API</w:t>
        </w:r>
      </w:ins>
    </w:p>
    <w:p w:rsidR="00535DE3" w:rsidRPr="00535DE3" w:rsidRDefault="00535DE3" w:rsidP="00535DE3">
      <w:pPr>
        <w:spacing w:after="0" w:line="341" w:lineRule="atLeast"/>
        <w:jc w:val="both"/>
        <w:textAlignment w:val="baseline"/>
        <w:rPr>
          <w:ins w:id="18" w:author="Unknown"/>
          <w:rFonts w:ascii="inherit" w:eastAsia="Times New Roman" w:hAnsi="inherit" w:cs="Times New Roman"/>
          <w:color w:val="000000"/>
          <w:sz w:val="21"/>
          <w:szCs w:val="21"/>
          <w:lang w:eastAsia="id-ID"/>
        </w:rPr>
      </w:pPr>
      <w:ins w:id="19" w:author="Unknown">
        <w:r w:rsidRPr="00535DE3">
          <w:rPr>
            <w:rFonts w:ascii="inherit" w:eastAsia="Times New Roman" w:hAnsi="inherit" w:cs="Times New Roman"/>
            <w:color w:val="000000"/>
            <w:sz w:val="21"/>
            <w:szCs w:val="21"/>
            <w:lang w:eastAsia="id-ID"/>
          </w:rPr>
          <w:br/>
          <w:t>Java memiliki banyaknya  </w:t>
        </w:r>
        <w:r w:rsidRPr="00535DE3">
          <w:rPr>
            <w:rFonts w:ascii="inherit" w:eastAsia="Times New Roman" w:hAnsi="inherit" w:cs="Times New Roman"/>
            <w:i/>
            <w:iCs/>
            <w:color w:val="000000"/>
            <w:sz w:val="21"/>
            <w:szCs w:val="21"/>
            <w:bdr w:val="none" w:sz="0" w:space="0" w:color="auto" w:frame="1"/>
            <w:lang w:eastAsia="id-ID"/>
          </w:rPr>
          <w:t>API (Application programming interface ) ,</w:t>
        </w:r>
        <w:r w:rsidRPr="00535DE3">
          <w:rPr>
            <w:rFonts w:ascii="inherit" w:eastAsia="Times New Roman" w:hAnsi="inherit" w:cs="Times New Roman"/>
            <w:i/>
            <w:iCs/>
            <w:color w:val="000000"/>
            <w:sz w:val="21"/>
            <w:lang w:eastAsia="id-ID"/>
          </w:rPr>
          <w:t> </w:t>
        </w:r>
        <w:r w:rsidRPr="00535DE3">
          <w:rPr>
            <w:rFonts w:ascii="inherit" w:eastAsia="Times New Roman" w:hAnsi="inherit" w:cs="Times New Roman"/>
            <w:color w:val="000000"/>
            <w:sz w:val="21"/>
            <w:szCs w:val="21"/>
            <w:lang w:eastAsia="id-ID"/>
          </w:rPr>
          <w:t>yang siap dikembangkan untuk keperluan para programer Java.</w:t>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r>
      </w:ins>
    </w:p>
    <w:p w:rsidR="00535DE3" w:rsidRPr="00535DE3" w:rsidRDefault="00535DE3" w:rsidP="00535DE3">
      <w:pPr>
        <w:spacing w:after="0" w:line="341" w:lineRule="atLeast"/>
        <w:textAlignment w:val="baseline"/>
        <w:rPr>
          <w:ins w:id="20" w:author="Unknown"/>
          <w:rFonts w:ascii="inherit" w:eastAsia="Times New Roman" w:hAnsi="inherit" w:cs="Times New Roman"/>
          <w:color w:val="000000"/>
          <w:sz w:val="21"/>
          <w:szCs w:val="21"/>
          <w:lang w:eastAsia="id-ID"/>
        </w:rPr>
      </w:pPr>
    </w:p>
    <w:p w:rsidR="00535DE3" w:rsidRPr="00535DE3" w:rsidRDefault="00535DE3" w:rsidP="00535DE3">
      <w:pPr>
        <w:spacing w:after="0" w:line="341" w:lineRule="atLeast"/>
        <w:textAlignment w:val="baseline"/>
        <w:rPr>
          <w:ins w:id="21" w:author="Unknown"/>
          <w:rFonts w:ascii="inherit" w:eastAsia="Times New Roman" w:hAnsi="inherit" w:cs="Times New Roman"/>
          <w:color w:val="000000"/>
          <w:sz w:val="21"/>
          <w:szCs w:val="21"/>
          <w:lang w:eastAsia="id-ID"/>
        </w:rPr>
      </w:pPr>
    </w:p>
    <w:p w:rsidR="00535DE3" w:rsidRPr="00535DE3" w:rsidRDefault="00535DE3" w:rsidP="00535DE3">
      <w:pPr>
        <w:spacing w:after="0" w:line="341" w:lineRule="atLeast"/>
        <w:textAlignment w:val="baseline"/>
        <w:rPr>
          <w:ins w:id="22" w:author="Unknown"/>
          <w:rFonts w:ascii="inherit" w:eastAsia="Times New Roman" w:hAnsi="inherit" w:cs="Times New Roman"/>
          <w:color w:val="000000"/>
          <w:sz w:val="21"/>
          <w:szCs w:val="21"/>
          <w:lang w:eastAsia="id-ID"/>
        </w:rPr>
      </w:pPr>
      <w:ins w:id="23" w:author="Unknown">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b/>
            <w:bCs/>
            <w:color w:val="000000"/>
            <w:sz w:val="21"/>
            <w:szCs w:val="21"/>
            <w:bdr w:val="none" w:sz="0" w:space="0" w:color="auto" w:frame="1"/>
            <w:lang w:eastAsia="id-ID"/>
          </w:rPr>
          <w:t>C).  Konsep OOP :</w:t>
        </w:r>
      </w:ins>
    </w:p>
    <w:p w:rsidR="00535DE3" w:rsidRPr="00535DE3" w:rsidRDefault="00535DE3" w:rsidP="00535DE3">
      <w:pPr>
        <w:spacing w:after="0" w:line="341" w:lineRule="atLeast"/>
        <w:textAlignment w:val="baseline"/>
        <w:rPr>
          <w:ins w:id="24" w:author="Unknown"/>
          <w:rFonts w:ascii="inherit" w:eastAsia="Times New Roman" w:hAnsi="inherit" w:cs="Times New Roman"/>
          <w:color w:val="000000"/>
          <w:sz w:val="21"/>
          <w:szCs w:val="21"/>
          <w:lang w:eastAsia="id-ID"/>
        </w:rPr>
      </w:pPr>
    </w:p>
    <w:p w:rsidR="00535DE3" w:rsidRPr="00535DE3" w:rsidRDefault="00535DE3" w:rsidP="00535DE3">
      <w:pPr>
        <w:spacing w:after="0" w:line="341" w:lineRule="atLeast"/>
        <w:textAlignment w:val="baseline"/>
        <w:rPr>
          <w:ins w:id="25" w:author="Unknown"/>
          <w:rFonts w:ascii="inherit" w:eastAsia="Times New Roman" w:hAnsi="inherit" w:cs="Times New Roman"/>
          <w:color w:val="000000"/>
          <w:sz w:val="21"/>
          <w:szCs w:val="21"/>
          <w:lang w:eastAsia="id-ID"/>
        </w:rPr>
      </w:pPr>
    </w:p>
    <w:p w:rsidR="00535DE3" w:rsidRPr="00535DE3" w:rsidRDefault="00535DE3" w:rsidP="00535DE3">
      <w:pPr>
        <w:spacing w:after="0" w:line="341" w:lineRule="atLeast"/>
        <w:textAlignment w:val="baseline"/>
        <w:rPr>
          <w:ins w:id="26" w:author="Unknown"/>
          <w:rFonts w:ascii="inherit" w:eastAsia="Times New Roman" w:hAnsi="inherit" w:cs="Times New Roman"/>
          <w:color w:val="000000"/>
          <w:sz w:val="21"/>
          <w:szCs w:val="21"/>
          <w:lang w:eastAsia="id-ID"/>
        </w:rPr>
      </w:pPr>
      <w:ins w:id="27" w:author="Unknown">
        <w:r w:rsidRPr="00535DE3">
          <w:rPr>
            <w:rFonts w:ascii="inherit" w:eastAsia="Times New Roman" w:hAnsi="inherit" w:cs="Times New Roman"/>
            <w:color w:val="000000"/>
            <w:sz w:val="21"/>
            <w:szCs w:val="21"/>
            <w:lang w:eastAsia="id-ID"/>
          </w:rPr>
          <w:t>Konsep di OOP </w:t>
        </w:r>
        <w:r w:rsidRPr="00535DE3">
          <w:rPr>
            <w:rFonts w:ascii="inherit" w:eastAsia="Times New Roman" w:hAnsi="inherit" w:cs="Times New Roman"/>
            <w:color w:val="000000"/>
            <w:sz w:val="21"/>
            <w:szCs w:val="21"/>
            <w:bdr w:val="none" w:sz="0" w:space="0" w:color="auto" w:frame="1"/>
            <w:lang w:eastAsia="id-ID"/>
          </w:rPr>
          <w:t>(</w:t>
        </w:r>
        <w:r w:rsidRPr="00535DE3">
          <w:rPr>
            <w:rFonts w:ascii="inherit" w:eastAsia="Times New Roman" w:hAnsi="inherit" w:cs="Times New Roman"/>
            <w:i/>
            <w:iCs/>
            <w:color w:val="000000"/>
            <w:sz w:val="21"/>
            <w:szCs w:val="21"/>
            <w:bdr w:val="none" w:sz="0" w:space="0" w:color="auto" w:frame="1"/>
            <w:lang w:eastAsia="id-ID"/>
          </w:rPr>
          <w:t>Object Oriented Programming</w:t>
        </w:r>
        <w:r w:rsidRPr="00535DE3">
          <w:rPr>
            <w:rFonts w:ascii="inherit" w:eastAsia="Times New Roman" w:hAnsi="inherit" w:cs="Times New Roman"/>
            <w:color w:val="000000"/>
            <w:sz w:val="21"/>
            <w:szCs w:val="21"/>
            <w:bdr w:val="none" w:sz="0" w:space="0" w:color="auto" w:frame="1"/>
            <w:lang w:eastAsia="id-ID"/>
          </w:rPr>
          <w:t>)</w:t>
        </w:r>
        <w:r w:rsidRPr="00535DE3">
          <w:rPr>
            <w:rFonts w:ascii="inherit" w:eastAsia="Times New Roman" w:hAnsi="inherit" w:cs="Times New Roman"/>
            <w:color w:val="000000"/>
            <w:sz w:val="21"/>
            <w:szCs w:val="21"/>
            <w:lang w:eastAsia="id-ID"/>
          </w:rPr>
          <w:t> , memiliki beberapa Konsep salah satunya:</w:t>
        </w:r>
      </w:ins>
    </w:p>
    <w:p w:rsidR="00535DE3" w:rsidRPr="00535DE3" w:rsidRDefault="00535DE3" w:rsidP="00535DE3">
      <w:pPr>
        <w:spacing w:after="0" w:line="341" w:lineRule="atLeast"/>
        <w:jc w:val="both"/>
        <w:textAlignment w:val="baseline"/>
        <w:rPr>
          <w:ins w:id="28" w:author="Unknown"/>
          <w:rFonts w:ascii="inherit" w:eastAsia="Times New Roman" w:hAnsi="inherit" w:cs="Times New Roman"/>
          <w:color w:val="000000"/>
          <w:sz w:val="21"/>
          <w:szCs w:val="21"/>
          <w:lang w:eastAsia="id-ID"/>
        </w:rPr>
      </w:pPr>
      <w:ins w:id="29" w:author="Unknown">
        <w:r w:rsidRPr="00535DE3">
          <w:rPr>
            <w:rFonts w:ascii="inherit" w:eastAsia="Times New Roman" w:hAnsi="inherit" w:cs="Times New Roman"/>
            <w:color w:val="000000"/>
            <w:sz w:val="21"/>
            <w:szCs w:val="21"/>
            <w:lang w:eastAsia="id-ID"/>
          </w:rPr>
          <w:br/>
        </w:r>
      </w:ins>
    </w:p>
    <w:p w:rsidR="00535DE3" w:rsidRPr="00535DE3" w:rsidRDefault="00535DE3" w:rsidP="00535DE3">
      <w:pPr>
        <w:numPr>
          <w:ilvl w:val="0"/>
          <w:numId w:val="4"/>
        </w:numPr>
        <w:spacing w:after="0" w:line="341" w:lineRule="atLeast"/>
        <w:ind w:left="300"/>
        <w:jc w:val="both"/>
        <w:textAlignment w:val="baseline"/>
        <w:rPr>
          <w:ins w:id="30" w:author="Unknown"/>
          <w:rFonts w:ascii="inherit" w:eastAsia="Times New Roman" w:hAnsi="inherit" w:cs="Times New Roman"/>
          <w:color w:val="000000"/>
          <w:sz w:val="21"/>
          <w:szCs w:val="21"/>
          <w:lang w:eastAsia="id-ID"/>
        </w:rPr>
      </w:pPr>
      <w:ins w:id="31" w:author="Unknown">
        <w:r w:rsidRPr="00535DE3">
          <w:rPr>
            <w:rFonts w:ascii="inherit" w:eastAsia="Times New Roman" w:hAnsi="inherit" w:cs="Times New Roman"/>
            <w:b/>
            <w:bCs/>
            <w:color w:val="000000"/>
            <w:sz w:val="21"/>
            <w:szCs w:val="21"/>
            <w:bdr w:val="none" w:sz="0" w:space="0" w:color="auto" w:frame="1"/>
            <w:lang w:eastAsia="id-ID"/>
          </w:rPr>
          <w:t>Class</w:t>
        </w:r>
        <w:r w:rsidRPr="00535DE3">
          <w:rPr>
            <w:rFonts w:ascii="inherit" w:eastAsia="Times New Roman" w:hAnsi="inherit" w:cs="Times New Roman"/>
            <w:b/>
            <w:bCs/>
            <w:color w:val="000000"/>
            <w:sz w:val="21"/>
            <w:lang w:eastAsia="id-ID"/>
          </w:rPr>
          <w:t> </w:t>
        </w:r>
        <w:r w:rsidRPr="00535DE3">
          <w:rPr>
            <w:rFonts w:ascii="inherit" w:eastAsia="Times New Roman" w:hAnsi="inherit" w:cs="Times New Roman"/>
            <w:color w:val="000000"/>
            <w:sz w:val="21"/>
            <w:szCs w:val="21"/>
            <w:lang w:eastAsia="id-ID"/>
          </w:rPr>
          <w:t>merupakan sebuah kerangka/model atau bentuk awal (prototype), yang berfungsi untuk tempat menaruh,  dan mendeksripsikan variabel, method (perilaku ) dari sebuah obyek. Penamaan nama class diprogram ,harus sama dengan nama di struktur file  extention </w:t>
        </w:r>
        <w:r w:rsidRPr="00535DE3">
          <w:rPr>
            <w:rFonts w:ascii="inherit" w:eastAsia="Times New Roman" w:hAnsi="inherit" w:cs="Times New Roman"/>
            <w:b/>
            <w:bCs/>
            <w:color w:val="000000"/>
            <w:sz w:val="21"/>
            <w:szCs w:val="21"/>
            <w:bdr w:val="none" w:sz="0" w:space="0" w:color="auto" w:frame="1"/>
            <w:lang w:eastAsia="id-ID"/>
          </w:rPr>
          <w:t>.java</w:t>
        </w:r>
        <w:r w:rsidRPr="00535DE3">
          <w:rPr>
            <w:rFonts w:ascii="inherit" w:eastAsia="Times New Roman" w:hAnsi="inherit" w:cs="Times New Roman"/>
            <w:color w:val="000000"/>
            <w:sz w:val="21"/>
            <w:szCs w:val="21"/>
            <w:lang w:eastAsia="id-ID"/>
          </w:rPr>
          <w:t>. jadi jangan salah. Contoh : class binatang ,class mobil ,class buah dll.</w:t>
        </w:r>
      </w:ins>
    </w:p>
    <w:p w:rsidR="00535DE3" w:rsidRPr="00535DE3" w:rsidRDefault="00535DE3" w:rsidP="00535DE3">
      <w:pPr>
        <w:numPr>
          <w:ilvl w:val="0"/>
          <w:numId w:val="5"/>
        </w:numPr>
        <w:spacing w:after="0" w:line="341" w:lineRule="atLeast"/>
        <w:ind w:left="300"/>
        <w:jc w:val="both"/>
        <w:textAlignment w:val="baseline"/>
        <w:rPr>
          <w:ins w:id="32" w:author="Unknown"/>
          <w:rFonts w:ascii="inherit" w:eastAsia="Times New Roman" w:hAnsi="inherit" w:cs="Times New Roman"/>
          <w:color w:val="000000"/>
          <w:sz w:val="21"/>
          <w:szCs w:val="21"/>
          <w:lang w:eastAsia="id-ID"/>
        </w:rPr>
      </w:pPr>
      <w:ins w:id="33" w:author="Unknown">
        <w:r w:rsidRPr="00535DE3">
          <w:rPr>
            <w:rFonts w:ascii="inherit" w:eastAsia="Times New Roman" w:hAnsi="inherit" w:cs="Times New Roman"/>
            <w:b/>
            <w:bCs/>
            <w:color w:val="000000"/>
            <w:sz w:val="21"/>
            <w:szCs w:val="21"/>
            <w:bdr w:val="none" w:sz="0" w:space="0" w:color="auto" w:frame="1"/>
            <w:lang w:eastAsia="id-ID"/>
          </w:rPr>
          <w:t>Object</w:t>
        </w:r>
        <w:r w:rsidRPr="00535DE3">
          <w:rPr>
            <w:rFonts w:ascii="inherit" w:eastAsia="Times New Roman" w:hAnsi="inherit" w:cs="Times New Roman"/>
            <w:b/>
            <w:bCs/>
            <w:color w:val="000000"/>
            <w:sz w:val="21"/>
            <w:lang w:eastAsia="id-ID"/>
          </w:rPr>
          <w:t> </w:t>
        </w:r>
        <w:r w:rsidRPr="00535DE3">
          <w:rPr>
            <w:rFonts w:ascii="inherit" w:eastAsia="Times New Roman" w:hAnsi="inherit" w:cs="Times New Roman"/>
            <w:color w:val="000000"/>
            <w:sz w:val="21"/>
            <w:szCs w:val="21"/>
            <w:lang w:eastAsia="id-ID"/>
          </w:rPr>
          <w:t>merupakan sebuah representasi dan instance dari Class. Object adalah sebuah inti dan wujud real dari sebuah Class. Contoh : dari class binatang ,kita bisa mengambil obyek , yaitu ,kucing,ayam,anjing dll.</w:t>
        </w:r>
      </w:ins>
    </w:p>
    <w:p w:rsidR="00535DE3" w:rsidRPr="00535DE3" w:rsidRDefault="00535DE3" w:rsidP="00535DE3">
      <w:pPr>
        <w:numPr>
          <w:ilvl w:val="0"/>
          <w:numId w:val="6"/>
        </w:numPr>
        <w:spacing w:after="0" w:line="341" w:lineRule="atLeast"/>
        <w:ind w:left="300"/>
        <w:jc w:val="both"/>
        <w:textAlignment w:val="baseline"/>
        <w:rPr>
          <w:ins w:id="34" w:author="Unknown"/>
          <w:rFonts w:ascii="inherit" w:eastAsia="Times New Roman" w:hAnsi="inherit" w:cs="Times New Roman"/>
          <w:color w:val="000000"/>
          <w:sz w:val="21"/>
          <w:szCs w:val="21"/>
          <w:lang w:eastAsia="id-ID"/>
        </w:rPr>
      </w:pPr>
      <w:ins w:id="35" w:author="Unknown">
        <w:r w:rsidRPr="00535DE3">
          <w:rPr>
            <w:rFonts w:ascii="inherit" w:eastAsia="Times New Roman" w:hAnsi="inherit" w:cs="Times New Roman"/>
            <w:b/>
            <w:bCs/>
            <w:color w:val="000000"/>
            <w:sz w:val="21"/>
            <w:szCs w:val="21"/>
            <w:bdr w:val="none" w:sz="0" w:space="0" w:color="auto" w:frame="1"/>
            <w:lang w:eastAsia="id-ID"/>
          </w:rPr>
          <w:t>Atribute</w:t>
        </w:r>
        <w:r w:rsidRPr="00535DE3">
          <w:rPr>
            <w:rFonts w:ascii="inherit" w:eastAsia="Times New Roman" w:hAnsi="inherit" w:cs="Times New Roman"/>
            <w:b/>
            <w:bCs/>
            <w:color w:val="000000"/>
            <w:sz w:val="21"/>
            <w:lang w:eastAsia="id-ID"/>
          </w:rPr>
          <w:t> </w:t>
        </w:r>
        <w:r w:rsidRPr="00535DE3">
          <w:rPr>
            <w:rFonts w:ascii="inherit" w:eastAsia="Times New Roman" w:hAnsi="inherit" w:cs="Times New Roman"/>
            <w:color w:val="000000"/>
            <w:sz w:val="21"/>
            <w:szCs w:val="21"/>
            <w:lang w:eastAsia="id-ID"/>
          </w:rPr>
          <w:t>merupakan sebuah unsur data yang ada di class, Atribut biasanya terdiri dari sebuah data,variabel,propertie dan field.  Atribut bisa juga disebut state dari objek tersebut. Misal Manusia Mempunyai atribut atau state : Nama ,Tinggi,Berat,Umur dan Jenis Kelamin.</w:t>
        </w:r>
      </w:ins>
    </w:p>
    <w:p w:rsidR="00535DE3" w:rsidRPr="00535DE3" w:rsidRDefault="00535DE3" w:rsidP="00535DE3">
      <w:pPr>
        <w:numPr>
          <w:ilvl w:val="0"/>
          <w:numId w:val="7"/>
        </w:numPr>
        <w:spacing w:after="0" w:line="341" w:lineRule="atLeast"/>
        <w:ind w:left="300"/>
        <w:jc w:val="both"/>
        <w:textAlignment w:val="baseline"/>
        <w:rPr>
          <w:ins w:id="36" w:author="Unknown"/>
          <w:rFonts w:ascii="inherit" w:eastAsia="Times New Roman" w:hAnsi="inherit" w:cs="Times New Roman"/>
          <w:color w:val="000000"/>
          <w:sz w:val="21"/>
          <w:szCs w:val="21"/>
          <w:lang w:eastAsia="id-ID"/>
        </w:rPr>
      </w:pPr>
      <w:ins w:id="37" w:author="Unknown">
        <w:r w:rsidRPr="00535DE3">
          <w:rPr>
            <w:rFonts w:ascii="inherit" w:eastAsia="Times New Roman" w:hAnsi="inherit" w:cs="Times New Roman"/>
            <w:b/>
            <w:bCs/>
            <w:color w:val="000000"/>
            <w:sz w:val="21"/>
            <w:szCs w:val="21"/>
            <w:bdr w:val="none" w:sz="0" w:space="0" w:color="auto" w:frame="1"/>
            <w:lang w:eastAsia="id-ID"/>
          </w:rPr>
          <w:t> Method</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color w:val="000000"/>
            <w:sz w:val="21"/>
            <w:szCs w:val="21"/>
            <w:lang w:eastAsia="id-ID"/>
          </w:rPr>
          <w:t>merupakan sebuah perilaku (behavior) dari sebuah class. Method bisa disebut juga perilaku dari objek tersebut : Misal Manusia mempunyai method : Berjalan ,Berlari ,Loncat,Berbicara ,dan Tidur.</w:t>
        </w:r>
      </w:ins>
    </w:p>
    <w:p w:rsidR="00535DE3" w:rsidRPr="00535DE3" w:rsidRDefault="00535DE3" w:rsidP="00535DE3">
      <w:pPr>
        <w:numPr>
          <w:ilvl w:val="0"/>
          <w:numId w:val="7"/>
        </w:numPr>
        <w:spacing w:before="75" w:after="75" w:line="341" w:lineRule="atLeast"/>
        <w:ind w:left="300"/>
        <w:jc w:val="both"/>
        <w:textAlignment w:val="baseline"/>
        <w:rPr>
          <w:ins w:id="38" w:author="Unknown"/>
          <w:rFonts w:ascii="inherit" w:eastAsia="Times New Roman" w:hAnsi="inherit" w:cs="Times New Roman"/>
          <w:color w:val="000000"/>
          <w:sz w:val="21"/>
          <w:szCs w:val="21"/>
          <w:lang w:eastAsia="id-ID"/>
        </w:rPr>
      </w:pPr>
      <w:ins w:id="39" w:author="Unknown">
        <w:r w:rsidRPr="00535DE3">
          <w:rPr>
            <w:rFonts w:ascii="inherit" w:eastAsia="Times New Roman" w:hAnsi="inherit" w:cs="Times New Roman"/>
            <w:color w:val="000000"/>
            <w:sz w:val="21"/>
            <w:szCs w:val="21"/>
            <w:lang w:eastAsia="id-ID"/>
          </w:rPr>
          <w:t>Method terbagi menjadi dua jenis ,method void dan methon non void. Method void artinya method yang tidak mengembalikan nilai. Method non void sebaliknya method yang mengembalikan nilai. Contoh method void seperti : public static void main(String[] args)</w:t>
        </w:r>
      </w:ins>
    </w:p>
    <w:p w:rsidR="00535DE3" w:rsidRPr="00535DE3" w:rsidRDefault="00535DE3" w:rsidP="00535DE3">
      <w:pPr>
        <w:spacing w:after="0" w:line="341" w:lineRule="atLeast"/>
        <w:jc w:val="both"/>
        <w:textAlignment w:val="baseline"/>
        <w:rPr>
          <w:ins w:id="40" w:author="Unknown"/>
          <w:rFonts w:ascii="inherit" w:eastAsia="Times New Roman" w:hAnsi="inherit" w:cs="Times New Roman"/>
          <w:color w:val="000000"/>
          <w:sz w:val="21"/>
          <w:szCs w:val="21"/>
          <w:lang w:eastAsia="id-ID"/>
        </w:rPr>
      </w:pPr>
    </w:p>
    <w:p w:rsidR="00535DE3" w:rsidRPr="00535DE3" w:rsidRDefault="00535DE3" w:rsidP="00535DE3">
      <w:pPr>
        <w:spacing w:after="0" w:line="341" w:lineRule="atLeast"/>
        <w:textAlignment w:val="baseline"/>
        <w:rPr>
          <w:ins w:id="41" w:author="Unknown"/>
          <w:rFonts w:ascii="inherit" w:eastAsia="Times New Roman" w:hAnsi="inherit" w:cs="Times New Roman"/>
          <w:color w:val="000000"/>
          <w:sz w:val="21"/>
          <w:szCs w:val="21"/>
          <w:lang w:eastAsia="id-ID"/>
        </w:rPr>
      </w:pPr>
      <w:ins w:id="42" w:author="Unknown">
        <w:r w:rsidRPr="00535DE3">
          <w:rPr>
            <w:rFonts w:ascii="inherit" w:eastAsia="Times New Roman" w:hAnsi="inherit" w:cs="Times New Roman"/>
            <w:color w:val="000000"/>
            <w:sz w:val="21"/>
            <w:szCs w:val="21"/>
            <w:lang w:eastAsia="id-ID"/>
          </w:rPr>
          <w:t> </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color w:val="000000"/>
            <w:sz w:val="21"/>
            <w:szCs w:val="21"/>
            <w:lang w:eastAsia="id-ID"/>
          </w:rPr>
          <w:br/>
        </w:r>
      </w:ins>
    </w:p>
    <w:p w:rsidR="00535DE3" w:rsidRPr="00535DE3" w:rsidRDefault="00535DE3" w:rsidP="00535DE3">
      <w:pPr>
        <w:shd w:val="clear" w:color="auto" w:fill="FFFFFF"/>
        <w:spacing w:after="0" w:line="240" w:lineRule="auto"/>
        <w:textAlignment w:val="baseline"/>
        <w:rPr>
          <w:ins w:id="43" w:author="Unknown"/>
          <w:rFonts w:ascii="Georgia" w:eastAsia="Times New Roman" w:hAnsi="Georgia" w:cs="Times New Roman"/>
          <w:i/>
          <w:iCs/>
          <w:color w:val="666666"/>
          <w:sz w:val="23"/>
          <w:szCs w:val="23"/>
          <w:lang w:eastAsia="id-ID"/>
        </w:rPr>
      </w:pPr>
      <w:ins w:id="44" w:author="Unknown">
        <w:r w:rsidRPr="00535DE3">
          <w:rPr>
            <w:rFonts w:ascii="Georgia" w:eastAsia="Times New Roman" w:hAnsi="Georgia" w:cs="Times New Roman"/>
            <w:i/>
            <w:iCs/>
            <w:color w:val="666666"/>
            <w:sz w:val="23"/>
            <w:szCs w:val="23"/>
            <w:lang w:eastAsia="id-ID"/>
          </w:rPr>
          <w:t> Jadi maksud dari Java berorientasi pada objek itu , semua status dan method mengacu pada obyek ,yang dimana itu adalah wujud real atau nyata dari sebuah Class ,yang ada pada bahasa pemrograman Java.</w:t>
        </w:r>
      </w:ins>
    </w:p>
    <w:p w:rsidR="00535DE3" w:rsidRPr="00535DE3" w:rsidRDefault="00535DE3" w:rsidP="00535DE3">
      <w:pPr>
        <w:spacing w:after="0" w:line="341" w:lineRule="atLeast"/>
        <w:textAlignment w:val="baseline"/>
        <w:rPr>
          <w:ins w:id="45" w:author="Unknown"/>
          <w:rFonts w:ascii="inherit" w:eastAsia="Times New Roman" w:hAnsi="inherit" w:cs="Times New Roman"/>
          <w:color w:val="000000"/>
          <w:sz w:val="21"/>
          <w:szCs w:val="21"/>
          <w:lang w:eastAsia="id-ID"/>
        </w:rPr>
      </w:pPr>
      <w:ins w:id="46" w:author="Unknown">
        <w:r w:rsidRPr="00535DE3">
          <w:rPr>
            <w:rFonts w:ascii="inherit" w:eastAsia="Times New Roman" w:hAnsi="inherit" w:cs="Times New Roman"/>
            <w:color w:val="000000"/>
            <w:sz w:val="21"/>
            <w:szCs w:val="21"/>
            <w:lang w:eastAsia="id-ID"/>
          </w:rPr>
          <w:lastRenderedPageBreak/>
          <w:br/>
        </w:r>
      </w:ins>
    </w:p>
    <w:tbl>
      <w:tblPr>
        <w:tblW w:w="0" w:type="auto"/>
        <w:jc w:val="center"/>
        <w:tblCellMar>
          <w:left w:w="0" w:type="dxa"/>
          <w:right w:w="0" w:type="dxa"/>
        </w:tblCellMar>
        <w:tblLook w:val="04A0"/>
      </w:tblPr>
      <w:tblGrid>
        <w:gridCol w:w="4800"/>
      </w:tblGrid>
      <w:tr w:rsidR="00535DE3" w:rsidRPr="00535DE3" w:rsidTr="00535DE3">
        <w:trPr>
          <w:jc w:val="center"/>
        </w:trPr>
        <w:tc>
          <w:tcPr>
            <w:tcW w:w="0" w:type="auto"/>
            <w:tcBorders>
              <w:top w:val="nil"/>
              <w:left w:val="nil"/>
              <w:bottom w:val="nil"/>
              <w:right w:val="nil"/>
            </w:tcBorders>
            <w:vAlign w:val="bottom"/>
            <w:hideMark/>
          </w:tcPr>
          <w:p w:rsidR="00535DE3" w:rsidRPr="00535DE3" w:rsidRDefault="00535DE3" w:rsidP="00535DE3">
            <w:pPr>
              <w:spacing w:after="0" w:line="240" w:lineRule="auto"/>
              <w:jc w:val="center"/>
              <w:rPr>
                <w:rFonts w:ascii="inherit" w:eastAsia="Times New Roman" w:hAnsi="inherit" w:cs="Times New Roman"/>
                <w:sz w:val="24"/>
                <w:szCs w:val="24"/>
                <w:lang w:eastAsia="id-ID"/>
              </w:rPr>
            </w:pPr>
            <w:hyperlink r:id="rId5" w:history="1">
              <w:r w:rsidRPr="00535DE3">
                <w:rPr>
                  <w:rFonts w:ascii="inherit" w:eastAsia="Times New Roman" w:hAnsi="inherit" w:cs="Times New Roman"/>
                  <w:color w:val="859CE6"/>
                  <w:sz w:val="24"/>
                  <w:szCs w:val="24"/>
                  <w:bdr w:val="none" w:sz="0" w:space="0" w:color="auto" w:frame="1"/>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toh Atribute dan Behavior Java" href="https://2.bp.blogspot.com/-sx2UaUHi7wk/VwckJL-5v5I/AAAAAAAAFRM/Uto_NaYfXecathpf6cT254xTttBhuvKRw/s1600/Contoh-Atribute-dan-Behavior-Java.png" style="width:240pt;height:108.75pt" o:button="t"/>
                </w:pict>
              </w:r>
            </w:hyperlink>
          </w:p>
        </w:tc>
      </w:tr>
      <w:tr w:rsidR="00535DE3" w:rsidRPr="00535DE3" w:rsidTr="00535DE3">
        <w:trPr>
          <w:jc w:val="center"/>
        </w:trPr>
        <w:tc>
          <w:tcPr>
            <w:tcW w:w="0" w:type="auto"/>
            <w:tcBorders>
              <w:top w:val="nil"/>
              <w:left w:val="nil"/>
              <w:bottom w:val="nil"/>
              <w:right w:val="nil"/>
            </w:tcBorders>
            <w:vAlign w:val="bottom"/>
            <w:hideMark/>
          </w:tcPr>
          <w:p w:rsidR="00535DE3" w:rsidRPr="00535DE3" w:rsidRDefault="00535DE3" w:rsidP="00535DE3">
            <w:pPr>
              <w:spacing w:after="0" w:line="240" w:lineRule="auto"/>
              <w:jc w:val="center"/>
              <w:rPr>
                <w:rFonts w:ascii="inherit" w:eastAsia="Times New Roman" w:hAnsi="inherit" w:cs="Times New Roman"/>
                <w:sz w:val="24"/>
                <w:szCs w:val="24"/>
                <w:lang w:eastAsia="id-ID"/>
              </w:rPr>
            </w:pPr>
            <w:r w:rsidRPr="00535DE3">
              <w:rPr>
                <w:rFonts w:ascii="inherit" w:eastAsia="Times New Roman" w:hAnsi="inherit" w:cs="Times New Roman"/>
                <w:sz w:val="24"/>
                <w:szCs w:val="24"/>
                <w:lang w:eastAsia="id-ID"/>
              </w:rPr>
              <w:t>Atribute dan Behavior</w:t>
            </w:r>
          </w:p>
        </w:tc>
      </w:tr>
    </w:tbl>
    <w:p w:rsidR="00535DE3" w:rsidRPr="00535DE3" w:rsidRDefault="00535DE3" w:rsidP="00535DE3">
      <w:pPr>
        <w:numPr>
          <w:ilvl w:val="0"/>
          <w:numId w:val="8"/>
        </w:numPr>
        <w:spacing w:after="0" w:line="341" w:lineRule="atLeast"/>
        <w:ind w:left="300"/>
        <w:jc w:val="both"/>
        <w:textAlignment w:val="baseline"/>
        <w:rPr>
          <w:ins w:id="47" w:author="Unknown"/>
          <w:rFonts w:ascii="inherit" w:eastAsia="Times New Roman" w:hAnsi="inherit" w:cs="Times New Roman"/>
          <w:color w:val="000000"/>
          <w:sz w:val="21"/>
          <w:szCs w:val="21"/>
          <w:lang w:eastAsia="id-ID"/>
        </w:rPr>
      </w:pPr>
      <w:ins w:id="48" w:author="Unknown">
        <w:r w:rsidRPr="00535DE3">
          <w:rPr>
            <w:rFonts w:ascii="inherit" w:eastAsia="Times New Roman" w:hAnsi="inherit" w:cs="Times New Roman"/>
            <w:b/>
            <w:bCs/>
            <w:color w:val="000000"/>
            <w:sz w:val="21"/>
            <w:szCs w:val="21"/>
            <w:bdr w:val="none" w:sz="0" w:space="0" w:color="auto" w:frame="1"/>
            <w:lang w:eastAsia="id-ID"/>
          </w:rPr>
          <w:fldChar w:fldCharType="begin"/>
        </w:r>
        <w:r w:rsidRPr="00535DE3">
          <w:rPr>
            <w:rFonts w:ascii="inherit" w:eastAsia="Times New Roman" w:hAnsi="inherit" w:cs="Times New Roman"/>
            <w:b/>
            <w:bCs/>
            <w:color w:val="000000"/>
            <w:sz w:val="21"/>
            <w:szCs w:val="21"/>
            <w:bdr w:val="none" w:sz="0" w:space="0" w:color="auto" w:frame="1"/>
            <w:lang w:eastAsia="id-ID"/>
          </w:rPr>
          <w:instrText xml:space="preserve"> HYPERLINK "http://www.okedroid.com/2016/06/belajar-encapsulation-di-bahasa-pemrograman-java.html" \t "_blank" </w:instrText>
        </w:r>
        <w:r w:rsidRPr="00535DE3">
          <w:rPr>
            <w:rFonts w:ascii="inherit" w:eastAsia="Times New Roman" w:hAnsi="inherit" w:cs="Times New Roman"/>
            <w:b/>
            <w:bCs/>
            <w:color w:val="000000"/>
            <w:sz w:val="21"/>
            <w:szCs w:val="21"/>
            <w:bdr w:val="none" w:sz="0" w:space="0" w:color="auto" w:frame="1"/>
            <w:lang w:eastAsia="id-ID"/>
          </w:rPr>
          <w:fldChar w:fldCharType="separate"/>
        </w:r>
        <w:r w:rsidRPr="00535DE3">
          <w:rPr>
            <w:rFonts w:ascii="inherit" w:eastAsia="Times New Roman" w:hAnsi="inherit" w:cs="Times New Roman"/>
            <w:b/>
            <w:bCs/>
            <w:color w:val="859CE6"/>
            <w:sz w:val="21"/>
            <w:lang w:eastAsia="id-ID"/>
          </w:rPr>
          <w:t>Encapsulation</w:t>
        </w:r>
        <w:r w:rsidRPr="00535DE3">
          <w:rPr>
            <w:rFonts w:ascii="inherit" w:eastAsia="Times New Roman" w:hAnsi="inherit" w:cs="Times New Roman"/>
            <w:b/>
            <w:bCs/>
            <w:color w:val="000000"/>
            <w:sz w:val="21"/>
            <w:szCs w:val="21"/>
            <w:bdr w:val="none" w:sz="0" w:space="0" w:color="auto" w:frame="1"/>
            <w:lang w:eastAsia="id-ID"/>
          </w:rPr>
          <w:fldChar w:fldCharType="end"/>
        </w:r>
        <w:r w:rsidRPr="00535DE3">
          <w:rPr>
            <w:rFonts w:ascii="inherit" w:eastAsia="Times New Roman" w:hAnsi="inherit" w:cs="Times New Roman"/>
            <w:b/>
            <w:bCs/>
            <w:color w:val="000000"/>
            <w:sz w:val="21"/>
            <w:szCs w:val="21"/>
            <w:bdr w:val="none" w:sz="0" w:space="0" w:color="auto" w:frame="1"/>
            <w:lang w:eastAsia="id-ID"/>
          </w:rPr>
          <w:t> </w:t>
        </w:r>
        <w:r w:rsidRPr="00535DE3">
          <w:rPr>
            <w:rFonts w:ascii="inherit" w:eastAsia="Times New Roman" w:hAnsi="inherit" w:cs="Times New Roman"/>
            <w:color w:val="000000"/>
            <w:sz w:val="21"/>
            <w:szCs w:val="21"/>
            <w:lang w:eastAsia="id-ID"/>
          </w:rPr>
          <w:t>(Enkapsulasi)</w:t>
        </w:r>
        <w:r w:rsidRPr="00535DE3">
          <w:rPr>
            <w:rFonts w:ascii="inherit" w:eastAsia="Times New Roman" w:hAnsi="inherit" w:cs="Times New Roman"/>
            <w:b/>
            <w:bCs/>
            <w:color w:val="000000"/>
            <w:sz w:val="21"/>
            <w:szCs w:val="21"/>
            <w:bdr w:val="none" w:sz="0" w:space="0" w:color="auto" w:frame="1"/>
            <w:lang w:eastAsia="id-ID"/>
          </w:rPr>
          <w:t> </w:t>
        </w:r>
        <w:r w:rsidRPr="00535DE3">
          <w:rPr>
            <w:rFonts w:ascii="inherit" w:eastAsia="Times New Roman" w:hAnsi="inherit" w:cs="Times New Roman"/>
            <w:color w:val="000000"/>
            <w:sz w:val="21"/>
            <w:szCs w:val="21"/>
            <w:lang w:eastAsia="id-ID"/>
          </w:rPr>
          <w:t>adalah suatu mekanisme membungkus suatu data (variabel) , agar tidak dapat di akses oleh class lain, dengan menggunakan modifier private atau protected (untuk Class Turunan).Di dalam konsep ini beberapa variabel akan disembunyikan oleh class lain ,dan hanya bisa di akses di main class ,dengan menggunakan method modifier public.</w:t>
        </w:r>
      </w:ins>
    </w:p>
    <w:p w:rsidR="00535DE3" w:rsidRPr="00535DE3" w:rsidRDefault="00535DE3" w:rsidP="00535DE3">
      <w:pPr>
        <w:numPr>
          <w:ilvl w:val="0"/>
          <w:numId w:val="9"/>
        </w:numPr>
        <w:spacing w:after="0" w:line="341" w:lineRule="atLeast"/>
        <w:ind w:left="300"/>
        <w:jc w:val="both"/>
        <w:textAlignment w:val="baseline"/>
        <w:rPr>
          <w:ins w:id="49" w:author="Unknown"/>
          <w:rFonts w:ascii="inherit" w:eastAsia="Times New Roman" w:hAnsi="inherit" w:cs="Times New Roman"/>
          <w:color w:val="000000"/>
          <w:sz w:val="21"/>
          <w:szCs w:val="21"/>
          <w:lang w:eastAsia="id-ID"/>
        </w:rPr>
      </w:pPr>
      <w:ins w:id="50" w:author="Unknown">
        <w:r w:rsidRPr="00535DE3">
          <w:rPr>
            <w:rFonts w:ascii="inherit" w:eastAsia="Times New Roman" w:hAnsi="inherit" w:cs="Times New Roman"/>
            <w:b/>
            <w:bCs/>
            <w:color w:val="000000"/>
            <w:sz w:val="21"/>
            <w:szCs w:val="21"/>
            <w:bdr w:val="none" w:sz="0" w:space="0" w:color="auto" w:frame="1"/>
            <w:lang w:eastAsia="id-ID"/>
          </w:rPr>
          <w:fldChar w:fldCharType="begin"/>
        </w:r>
        <w:r w:rsidRPr="00535DE3">
          <w:rPr>
            <w:rFonts w:ascii="inherit" w:eastAsia="Times New Roman" w:hAnsi="inherit" w:cs="Times New Roman"/>
            <w:b/>
            <w:bCs/>
            <w:color w:val="000000"/>
            <w:sz w:val="21"/>
            <w:szCs w:val="21"/>
            <w:bdr w:val="none" w:sz="0" w:space="0" w:color="auto" w:frame="1"/>
            <w:lang w:eastAsia="id-ID"/>
          </w:rPr>
          <w:instrText xml:space="preserve"> HYPERLINK "http://www.okedroid.com/2016/06/belajar-inheritance-pewarisan-bahasa-pemrograman-java.html" \t "_blank" </w:instrText>
        </w:r>
        <w:r w:rsidRPr="00535DE3">
          <w:rPr>
            <w:rFonts w:ascii="inherit" w:eastAsia="Times New Roman" w:hAnsi="inherit" w:cs="Times New Roman"/>
            <w:b/>
            <w:bCs/>
            <w:color w:val="000000"/>
            <w:sz w:val="21"/>
            <w:szCs w:val="21"/>
            <w:bdr w:val="none" w:sz="0" w:space="0" w:color="auto" w:frame="1"/>
            <w:lang w:eastAsia="id-ID"/>
          </w:rPr>
          <w:fldChar w:fldCharType="separate"/>
        </w:r>
        <w:r w:rsidRPr="00535DE3">
          <w:rPr>
            <w:rFonts w:ascii="inherit" w:eastAsia="Times New Roman" w:hAnsi="inherit" w:cs="Times New Roman"/>
            <w:b/>
            <w:bCs/>
            <w:color w:val="859CE6"/>
            <w:sz w:val="21"/>
            <w:lang w:eastAsia="id-ID"/>
          </w:rPr>
          <w:t>Inheritance</w:t>
        </w:r>
        <w:r w:rsidRPr="00535DE3">
          <w:rPr>
            <w:rFonts w:ascii="inherit" w:eastAsia="Times New Roman" w:hAnsi="inherit" w:cs="Times New Roman"/>
            <w:b/>
            <w:bCs/>
            <w:color w:val="000000"/>
            <w:sz w:val="21"/>
            <w:szCs w:val="21"/>
            <w:bdr w:val="none" w:sz="0" w:space="0" w:color="auto" w:frame="1"/>
            <w:lang w:eastAsia="id-ID"/>
          </w:rPr>
          <w:fldChar w:fldCharType="end"/>
        </w:r>
        <w:r w:rsidRPr="00535DE3">
          <w:rPr>
            <w:rFonts w:ascii="inherit" w:eastAsia="Times New Roman" w:hAnsi="inherit" w:cs="Times New Roman"/>
            <w:b/>
            <w:bCs/>
            <w:color w:val="000000"/>
            <w:sz w:val="21"/>
            <w:lang w:eastAsia="id-ID"/>
          </w:rPr>
          <w:t> </w:t>
        </w:r>
        <w:r w:rsidRPr="00535DE3">
          <w:rPr>
            <w:rFonts w:ascii="inherit" w:eastAsia="Times New Roman" w:hAnsi="inherit" w:cs="Times New Roman"/>
            <w:color w:val="000000"/>
            <w:sz w:val="21"/>
            <w:szCs w:val="21"/>
            <w:lang w:eastAsia="id-ID"/>
          </w:rPr>
          <w:t>(Pewarisan)</w:t>
        </w:r>
        <w:r w:rsidRPr="00535DE3">
          <w:rPr>
            <w:rFonts w:ascii="inherit" w:eastAsia="Times New Roman" w:hAnsi="inherit" w:cs="Times New Roman"/>
            <w:b/>
            <w:bCs/>
            <w:color w:val="000000"/>
            <w:sz w:val="21"/>
            <w:szCs w:val="21"/>
            <w:bdr w:val="none" w:sz="0" w:space="0" w:color="auto" w:frame="1"/>
            <w:lang w:eastAsia="id-ID"/>
          </w:rPr>
          <w:t> </w:t>
        </w:r>
        <w:r w:rsidRPr="00535DE3">
          <w:rPr>
            <w:rFonts w:ascii="inherit" w:eastAsia="Times New Roman" w:hAnsi="inherit" w:cs="Times New Roman"/>
            <w:color w:val="000000"/>
            <w:sz w:val="21"/>
            <w:szCs w:val="21"/>
            <w:lang w:eastAsia="id-ID"/>
          </w:rPr>
          <w:t>adalah suatu proses dimana , suatu class yang bisa disebut</w:t>
        </w:r>
        <w:r w:rsidRPr="00535DE3">
          <w:rPr>
            <w:rFonts w:ascii="inherit" w:eastAsia="Times New Roman" w:hAnsi="inherit" w:cs="Times New Roman"/>
            <w:i/>
            <w:iCs/>
            <w:color w:val="000000"/>
            <w:sz w:val="21"/>
            <w:szCs w:val="21"/>
            <w:bdr w:val="none" w:sz="0" w:space="0" w:color="auto" w:frame="1"/>
            <w:lang w:eastAsia="id-ID"/>
          </w:rPr>
          <w:t>super class ,</w:t>
        </w:r>
        <w:r w:rsidRPr="00535DE3">
          <w:rPr>
            <w:rFonts w:ascii="inherit" w:eastAsia="Times New Roman" w:hAnsi="inherit" w:cs="Times New Roman"/>
            <w:color w:val="000000"/>
            <w:sz w:val="21"/>
            <w:szCs w:val="21"/>
            <w:lang w:eastAsia="id-ID"/>
          </w:rPr>
          <w:t>dapat mewarisi sifat turunan ke dalam class turunanya yaitu</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i/>
            <w:iCs/>
            <w:color w:val="000000"/>
            <w:sz w:val="21"/>
            <w:szCs w:val="21"/>
            <w:bdr w:val="none" w:sz="0" w:space="0" w:color="auto" w:frame="1"/>
            <w:lang w:eastAsia="id-ID"/>
          </w:rPr>
          <w:t>sub class</w:t>
        </w:r>
        <w:r w:rsidRPr="00535DE3">
          <w:rPr>
            <w:rFonts w:ascii="inherit" w:eastAsia="Times New Roman" w:hAnsi="inherit" w:cs="Times New Roman"/>
            <w:color w:val="000000"/>
            <w:sz w:val="21"/>
            <w:szCs w:val="21"/>
            <w:lang w:eastAsia="id-ID"/>
          </w:rPr>
          <w:t>. Super class akan mewarisi nilai dari atribut atau behavior ke Class turunananya.</w:t>
        </w:r>
      </w:ins>
    </w:p>
    <w:p w:rsidR="00535DE3" w:rsidRPr="00535DE3" w:rsidRDefault="00535DE3" w:rsidP="00535DE3">
      <w:pPr>
        <w:numPr>
          <w:ilvl w:val="0"/>
          <w:numId w:val="10"/>
        </w:numPr>
        <w:spacing w:after="0" w:line="341" w:lineRule="atLeast"/>
        <w:ind w:left="300"/>
        <w:jc w:val="both"/>
        <w:textAlignment w:val="baseline"/>
        <w:rPr>
          <w:ins w:id="51" w:author="Unknown"/>
          <w:rFonts w:ascii="inherit" w:eastAsia="Times New Roman" w:hAnsi="inherit" w:cs="Times New Roman"/>
          <w:color w:val="000000"/>
          <w:sz w:val="21"/>
          <w:szCs w:val="21"/>
          <w:lang w:eastAsia="id-ID"/>
        </w:rPr>
      </w:pPr>
      <w:ins w:id="52" w:author="Unknown">
        <w:r w:rsidRPr="00535DE3">
          <w:rPr>
            <w:rFonts w:ascii="inherit" w:eastAsia="Times New Roman" w:hAnsi="inherit" w:cs="Times New Roman"/>
            <w:b/>
            <w:bCs/>
            <w:color w:val="000000"/>
            <w:sz w:val="21"/>
            <w:szCs w:val="21"/>
            <w:bdr w:val="none" w:sz="0" w:space="0" w:color="auto" w:frame="1"/>
            <w:lang w:eastAsia="id-ID"/>
          </w:rPr>
          <w:fldChar w:fldCharType="begin"/>
        </w:r>
        <w:r w:rsidRPr="00535DE3">
          <w:rPr>
            <w:rFonts w:ascii="inherit" w:eastAsia="Times New Roman" w:hAnsi="inherit" w:cs="Times New Roman"/>
            <w:b/>
            <w:bCs/>
            <w:color w:val="000000"/>
            <w:sz w:val="21"/>
            <w:szCs w:val="21"/>
            <w:bdr w:val="none" w:sz="0" w:space="0" w:color="auto" w:frame="1"/>
            <w:lang w:eastAsia="id-ID"/>
          </w:rPr>
          <w:instrText xml:space="preserve"> HYPERLINK "http://www.okedroid.com/2016/06/belajar-polymorphism-overriding-overloading-di-bahasa-pemrograman-java.html" \t "_blank" </w:instrText>
        </w:r>
        <w:r w:rsidRPr="00535DE3">
          <w:rPr>
            <w:rFonts w:ascii="inherit" w:eastAsia="Times New Roman" w:hAnsi="inherit" w:cs="Times New Roman"/>
            <w:b/>
            <w:bCs/>
            <w:color w:val="000000"/>
            <w:sz w:val="21"/>
            <w:szCs w:val="21"/>
            <w:bdr w:val="none" w:sz="0" w:space="0" w:color="auto" w:frame="1"/>
            <w:lang w:eastAsia="id-ID"/>
          </w:rPr>
          <w:fldChar w:fldCharType="separate"/>
        </w:r>
        <w:r w:rsidRPr="00535DE3">
          <w:rPr>
            <w:rFonts w:ascii="inherit" w:eastAsia="Times New Roman" w:hAnsi="inherit" w:cs="Times New Roman"/>
            <w:b/>
            <w:bCs/>
            <w:color w:val="859CE6"/>
            <w:sz w:val="21"/>
            <w:lang w:eastAsia="id-ID"/>
          </w:rPr>
          <w:t>Polymorphism</w:t>
        </w:r>
        <w:r w:rsidRPr="00535DE3">
          <w:rPr>
            <w:rFonts w:ascii="inherit" w:eastAsia="Times New Roman" w:hAnsi="inherit" w:cs="Times New Roman"/>
            <w:b/>
            <w:bCs/>
            <w:color w:val="000000"/>
            <w:sz w:val="21"/>
            <w:szCs w:val="21"/>
            <w:bdr w:val="none" w:sz="0" w:space="0" w:color="auto" w:frame="1"/>
            <w:lang w:eastAsia="id-ID"/>
          </w:rPr>
          <w:fldChar w:fldCharType="end"/>
        </w:r>
        <w:r w:rsidRPr="00535DE3">
          <w:rPr>
            <w:rFonts w:ascii="inherit" w:eastAsia="Times New Roman" w:hAnsi="inherit" w:cs="Times New Roman"/>
            <w:color w:val="000000"/>
            <w:sz w:val="21"/>
            <w:lang w:eastAsia="id-ID"/>
          </w:rPr>
          <w:t> </w:t>
        </w:r>
        <w:r w:rsidRPr="00535DE3">
          <w:rPr>
            <w:rFonts w:ascii="inherit" w:eastAsia="Times New Roman" w:hAnsi="inherit" w:cs="Times New Roman"/>
            <w:color w:val="000000"/>
            <w:sz w:val="21"/>
            <w:szCs w:val="21"/>
            <w:lang w:eastAsia="id-ID"/>
          </w:rPr>
          <w:t>(Banyak bentuk )adalah suatu kemampuan yang dimiliki sebuah method ,yang memiliki nama sama ,namun dengan perilaku yang berbeda-beda. Kemampuan objek agar melakukan perilaku atau tindakan  yang secara konsep sama namun dengan cara yang berbeda-beda.</w:t>
        </w:r>
      </w:ins>
    </w:p>
    <w:p w:rsidR="00535DE3" w:rsidRPr="00535DE3" w:rsidRDefault="00535DE3" w:rsidP="00535DE3">
      <w:pPr>
        <w:spacing w:after="0" w:line="341" w:lineRule="atLeast"/>
        <w:jc w:val="both"/>
        <w:textAlignment w:val="baseline"/>
        <w:rPr>
          <w:ins w:id="53" w:author="Unknown"/>
          <w:rFonts w:ascii="inherit" w:eastAsia="Times New Roman" w:hAnsi="inherit" w:cs="Times New Roman"/>
          <w:color w:val="000000"/>
          <w:sz w:val="21"/>
          <w:szCs w:val="21"/>
          <w:lang w:eastAsia="id-ID"/>
        </w:rPr>
      </w:pPr>
    </w:p>
    <w:p w:rsidR="00535DE3" w:rsidRPr="00535DE3" w:rsidRDefault="00535DE3" w:rsidP="00535DE3">
      <w:pPr>
        <w:spacing w:after="0" w:line="341" w:lineRule="atLeast"/>
        <w:textAlignment w:val="baseline"/>
        <w:rPr>
          <w:ins w:id="54" w:author="Unknown"/>
          <w:rFonts w:ascii="inherit" w:eastAsia="Times New Roman" w:hAnsi="inherit" w:cs="Times New Roman"/>
          <w:color w:val="000000"/>
          <w:sz w:val="21"/>
          <w:szCs w:val="21"/>
          <w:lang w:eastAsia="id-ID"/>
        </w:rPr>
      </w:pPr>
      <w:ins w:id="55" w:author="Unknown">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b/>
            <w:bCs/>
            <w:color w:val="000000"/>
            <w:sz w:val="21"/>
            <w:szCs w:val="21"/>
            <w:bdr w:val="none" w:sz="0" w:space="0" w:color="auto" w:frame="1"/>
            <w:lang w:eastAsia="id-ID"/>
          </w:rPr>
          <w:t>D)</w:t>
        </w:r>
        <w:r w:rsidRPr="00535DE3">
          <w:rPr>
            <w:rFonts w:ascii="inherit" w:eastAsia="Times New Roman" w:hAnsi="inherit" w:cs="Times New Roman"/>
            <w:color w:val="000000"/>
            <w:sz w:val="21"/>
            <w:szCs w:val="21"/>
            <w:lang w:eastAsia="id-ID"/>
          </w:rPr>
          <w:t>.</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b/>
            <w:bCs/>
            <w:color w:val="000000"/>
            <w:sz w:val="21"/>
            <w:szCs w:val="21"/>
            <w:bdr w:val="none" w:sz="0" w:space="0" w:color="auto" w:frame="1"/>
            <w:lang w:eastAsia="id-ID"/>
          </w:rPr>
          <w:t>Modifier </w:t>
        </w:r>
        <w:r w:rsidRPr="00535DE3">
          <w:rPr>
            <w:rFonts w:ascii="inherit" w:eastAsia="Times New Roman" w:hAnsi="inherit" w:cs="Times New Roman"/>
            <w:color w:val="000000"/>
            <w:sz w:val="21"/>
            <w:szCs w:val="21"/>
            <w:lang w:eastAsia="id-ID"/>
          </w:rPr>
          <w:br/>
        </w:r>
      </w:ins>
    </w:p>
    <w:p w:rsidR="00535DE3" w:rsidRPr="00535DE3" w:rsidRDefault="00535DE3" w:rsidP="00535DE3">
      <w:pPr>
        <w:spacing w:after="0" w:line="341" w:lineRule="atLeast"/>
        <w:jc w:val="both"/>
        <w:textAlignment w:val="baseline"/>
        <w:rPr>
          <w:ins w:id="56" w:author="Unknown"/>
          <w:rFonts w:ascii="inherit" w:eastAsia="Times New Roman" w:hAnsi="inherit" w:cs="Times New Roman"/>
          <w:color w:val="000000"/>
          <w:sz w:val="21"/>
          <w:szCs w:val="21"/>
          <w:lang w:eastAsia="id-ID"/>
        </w:rPr>
      </w:pPr>
      <w:ins w:id="57" w:author="Unknown">
        <w:r w:rsidRPr="00535DE3">
          <w:rPr>
            <w:rFonts w:ascii="inherit" w:eastAsia="Times New Roman" w:hAnsi="inherit" w:cs="Times New Roman"/>
            <w:b/>
            <w:bCs/>
            <w:color w:val="000000"/>
            <w:sz w:val="21"/>
            <w:szCs w:val="21"/>
            <w:bdr w:val="none" w:sz="0" w:space="0" w:color="auto" w:frame="1"/>
            <w:lang w:eastAsia="id-ID"/>
          </w:rPr>
          <w:t>Modifier</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color w:val="000000"/>
            <w:sz w:val="21"/>
            <w:szCs w:val="21"/>
            <w:lang w:eastAsia="id-ID"/>
          </w:rPr>
          <w:t>merupakan sebuah ijin hak akses untuk penggunaan suatu atribut atau method, pada suatu Package dan Class. Terdapat empat 4 jenis Modifier yaitu public ,private,protected ,no modifier. Contohnya nya kalian bisa melihat gambar berikut:</w:t>
        </w:r>
      </w:ins>
    </w:p>
    <w:p w:rsidR="00535DE3" w:rsidRPr="00535DE3" w:rsidRDefault="00535DE3" w:rsidP="00535DE3">
      <w:pPr>
        <w:spacing w:after="0" w:line="341" w:lineRule="atLeast"/>
        <w:jc w:val="both"/>
        <w:textAlignment w:val="baseline"/>
        <w:rPr>
          <w:ins w:id="58" w:author="Unknown"/>
          <w:rFonts w:ascii="inherit" w:eastAsia="Times New Roman" w:hAnsi="inherit" w:cs="Times New Roman"/>
          <w:color w:val="000000"/>
          <w:sz w:val="21"/>
          <w:szCs w:val="21"/>
          <w:lang w:eastAsia="id-ID"/>
        </w:rPr>
      </w:pPr>
    </w:p>
    <w:tbl>
      <w:tblPr>
        <w:tblW w:w="0" w:type="auto"/>
        <w:jc w:val="center"/>
        <w:tblCellMar>
          <w:left w:w="0" w:type="dxa"/>
          <w:right w:w="0" w:type="dxa"/>
        </w:tblCellMar>
        <w:tblLook w:val="04A0"/>
      </w:tblPr>
      <w:tblGrid>
        <w:gridCol w:w="9026"/>
      </w:tblGrid>
      <w:tr w:rsidR="00535DE3" w:rsidRPr="00535DE3" w:rsidTr="00535DE3">
        <w:trPr>
          <w:jc w:val="center"/>
        </w:trPr>
        <w:tc>
          <w:tcPr>
            <w:tcW w:w="0" w:type="auto"/>
            <w:tcBorders>
              <w:top w:val="nil"/>
              <w:left w:val="nil"/>
              <w:bottom w:val="nil"/>
              <w:right w:val="nil"/>
            </w:tcBorders>
            <w:vAlign w:val="bottom"/>
            <w:hideMark/>
          </w:tcPr>
          <w:p w:rsidR="00535DE3" w:rsidRPr="00535DE3" w:rsidRDefault="00535DE3" w:rsidP="00535DE3">
            <w:pPr>
              <w:spacing w:after="0" w:line="240" w:lineRule="auto"/>
              <w:jc w:val="center"/>
              <w:rPr>
                <w:rFonts w:ascii="inherit" w:eastAsia="Times New Roman" w:hAnsi="inherit" w:cs="Times New Roman"/>
                <w:sz w:val="24"/>
                <w:szCs w:val="24"/>
                <w:lang w:eastAsia="id-ID"/>
              </w:rPr>
            </w:pPr>
            <w:hyperlink r:id="rId6" w:history="1">
              <w:r w:rsidRPr="00535DE3">
                <w:rPr>
                  <w:rFonts w:ascii="inherit" w:eastAsia="Times New Roman" w:hAnsi="inherit" w:cs="Times New Roman"/>
                  <w:color w:val="859CE6"/>
                  <w:sz w:val="24"/>
                  <w:szCs w:val="24"/>
                  <w:bdr w:val="none" w:sz="0" w:space="0" w:color="auto" w:frame="1"/>
                  <w:lang w:eastAsia="id-ID"/>
                </w:rPr>
                <w:pict>
                  <v:shape id="_x0000_i1026" type="#_x0000_t75" alt="Modifier Akses Java" href="https://3.bp.blogspot.com/-QSuEAsAcDkU/VwYJtviuBdI/AAAAAAAAFQ8/JTFhtzmg_HIMzbHoOuyJmui-mDqiY7hgg/s1600/jenis-jenis-modifier-akses-java.png" style="width:480pt;height:173.25pt" o:button="t"/>
                </w:pict>
              </w:r>
            </w:hyperlink>
          </w:p>
        </w:tc>
      </w:tr>
      <w:tr w:rsidR="00535DE3" w:rsidRPr="00535DE3" w:rsidTr="00535DE3">
        <w:trPr>
          <w:jc w:val="center"/>
        </w:trPr>
        <w:tc>
          <w:tcPr>
            <w:tcW w:w="0" w:type="auto"/>
            <w:tcBorders>
              <w:top w:val="nil"/>
              <w:left w:val="nil"/>
              <w:bottom w:val="nil"/>
              <w:right w:val="nil"/>
            </w:tcBorders>
            <w:vAlign w:val="bottom"/>
            <w:hideMark/>
          </w:tcPr>
          <w:p w:rsidR="00535DE3" w:rsidRPr="00535DE3" w:rsidRDefault="00535DE3" w:rsidP="00535DE3">
            <w:pPr>
              <w:spacing w:after="0" w:line="240" w:lineRule="auto"/>
              <w:jc w:val="center"/>
              <w:rPr>
                <w:rFonts w:ascii="inherit" w:eastAsia="Times New Roman" w:hAnsi="inherit" w:cs="Times New Roman"/>
                <w:sz w:val="24"/>
                <w:szCs w:val="24"/>
                <w:lang w:eastAsia="id-ID"/>
              </w:rPr>
            </w:pPr>
            <w:r w:rsidRPr="00535DE3">
              <w:rPr>
                <w:rFonts w:ascii="inherit" w:eastAsia="Times New Roman" w:hAnsi="inherit" w:cs="Times New Roman"/>
                <w:sz w:val="24"/>
                <w:szCs w:val="24"/>
                <w:lang w:eastAsia="id-ID"/>
              </w:rPr>
              <w:t>Modifier Akses Java</w:t>
            </w:r>
          </w:p>
        </w:tc>
      </w:tr>
    </w:tbl>
    <w:p w:rsidR="00535DE3" w:rsidRPr="00535DE3" w:rsidRDefault="00535DE3" w:rsidP="00535DE3">
      <w:pPr>
        <w:spacing w:after="0" w:line="341" w:lineRule="atLeast"/>
        <w:textAlignment w:val="baseline"/>
        <w:rPr>
          <w:ins w:id="59" w:author="Unknown"/>
          <w:rFonts w:ascii="inherit" w:eastAsia="Times New Roman" w:hAnsi="inherit" w:cs="Times New Roman"/>
          <w:color w:val="000000"/>
          <w:sz w:val="21"/>
          <w:szCs w:val="21"/>
          <w:lang w:eastAsia="id-ID"/>
        </w:rPr>
      </w:pPr>
      <w:ins w:id="60" w:author="Unknown">
        <w:r w:rsidRPr="00535DE3">
          <w:rPr>
            <w:rFonts w:ascii="inherit" w:eastAsia="Times New Roman" w:hAnsi="inherit" w:cs="Times New Roman"/>
            <w:color w:val="000000"/>
            <w:sz w:val="21"/>
            <w:szCs w:val="21"/>
            <w:lang w:eastAsia="id-ID"/>
          </w:rPr>
          <w:lastRenderedPageBreak/>
          <w:br/>
        </w:r>
        <w:r w:rsidRPr="00535DE3">
          <w:rPr>
            <w:rFonts w:ascii="inherit" w:eastAsia="Times New Roman" w:hAnsi="inherit" w:cs="Times New Roman"/>
            <w:color w:val="000000"/>
            <w:sz w:val="21"/>
            <w:szCs w:val="21"/>
            <w:lang w:eastAsia="id-ID"/>
          </w:rPr>
          <w:br/>
        </w:r>
      </w:ins>
    </w:p>
    <w:p w:rsidR="00535DE3" w:rsidRPr="00535DE3" w:rsidRDefault="00535DE3" w:rsidP="00535DE3">
      <w:pPr>
        <w:numPr>
          <w:ilvl w:val="0"/>
          <w:numId w:val="11"/>
        </w:numPr>
        <w:spacing w:after="0" w:line="341" w:lineRule="atLeast"/>
        <w:ind w:left="300"/>
        <w:textAlignment w:val="baseline"/>
        <w:rPr>
          <w:ins w:id="61" w:author="Unknown"/>
          <w:rFonts w:ascii="inherit" w:eastAsia="Times New Roman" w:hAnsi="inherit" w:cs="Times New Roman"/>
          <w:color w:val="000000"/>
          <w:sz w:val="21"/>
          <w:szCs w:val="21"/>
          <w:lang w:eastAsia="id-ID"/>
        </w:rPr>
      </w:pPr>
      <w:ins w:id="62" w:author="Unknown">
        <w:r w:rsidRPr="00535DE3">
          <w:rPr>
            <w:rFonts w:ascii="inherit" w:eastAsia="Times New Roman" w:hAnsi="inherit" w:cs="Times New Roman"/>
            <w:b/>
            <w:bCs/>
            <w:color w:val="000000"/>
            <w:sz w:val="21"/>
            <w:szCs w:val="21"/>
            <w:bdr w:val="none" w:sz="0" w:space="0" w:color="auto" w:frame="1"/>
            <w:lang w:eastAsia="id-ID"/>
          </w:rPr>
          <w:t>Public</w:t>
        </w:r>
        <w:r w:rsidRPr="00535DE3">
          <w:rPr>
            <w:rFonts w:ascii="inherit" w:eastAsia="Times New Roman" w:hAnsi="inherit" w:cs="Times New Roman"/>
            <w:b/>
            <w:bCs/>
            <w:color w:val="000000"/>
            <w:sz w:val="21"/>
            <w:lang w:eastAsia="id-ID"/>
          </w:rPr>
          <w:t> </w:t>
        </w:r>
        <w:r w:rsidRPr="00535DE3">
          <w:rPr>
            <w:rFonts w:ascii="inherit" w:eastAsia="Times New Roman" w:hAnsi="inherit" w:cs="Times New Roman"/>
            <w:color w:val="000000"/>
            <w:sz w:val="21"/>
            <w:szCs w:val="21"/>
            <w:lang w:eastAsia="id-ID"/>
          </w:rPr>
          <w:t>dapat di akses dari class yang sama,package yang sama ,subclass ,dan package lain.</w:t>
        </w:r>
      </w:ins>
    </w:p>
    <w:p w:rsidR="00535DE3" w:rsidRPr="00535DE3" w:rsidRDefault="00535DE3" w:rsidP="00535DE3">
      <w:pPr>
        <w:numPr>
          <w:ilvl w:val="0"/>
          <w:numId w:val="11"/>
        </w:numPr>
        <w:spacing w:after="0" w:line="341" w:lineRule="atLeast"/>
        <w:ind w:left="300"/>
        <w:textAlignment w:val="baseline"/>
        <w:rPr>
          <w:ins w:id="63" w:author="Unknown"/>
          <w:rFonts w:ascii="inherit" w:eastAsia="Times New Roman" w:hAnsi="inherit" w:cs="Times New Roman"/>
          <w:color w:val="000000"/>
          <w:sz w:val="21"/>
          <w:szCs w:val="21"/>
          <w:lang w:eastAsia="id-ID"/>
        </w:rPr>
      </w:pPr>
      <w:ins w:id="64" w:author="Unknown">
        <w:r w:rsidRPr="00535DE3">
          <w:rPr>
            <w:rFonts w:ascii="inherit" w:eastAsia="Times New Roman" w:hAnsi="inherit" w:cs="Times New Roman"/>
            <w:b/>
            <w:bCs/>
            <w:color w:val="000000"/>
            <w:sz w:val="21"/>
            <w:szCs w:val="21"/>
            <w:bdr w:val="none" w:sz="0" w:space="0" w:color="auto" w:frame="1"/>
            <w:lang w:eastAsia="id-ID"/>
          </w:rPr>
          <w:t>Protected</w:t>
        </w:r>
        <w:r w:rsidRPr="00535DE3">
          <w:rPr>
            <w:rFonts w:ascii="inherit" w:eastAsia="Times New Roman" w:hAnsi="inherit" w:cs="Times New Roman"/>
            <w:b/>
            <w:bCs/>
            <w:color w:val="000000"/>
            <w:sz w:val="21"/>
            <w:lang w:eastAsia="id-ID"/>
          </w:rPr>
          <w:t> </w:t>
        </w:r>
        <w:r w:rsidRPr="00535DE3">
          <w:rPr>
            <w:rFonts w:ascii="inherit" w:eastAsia="Times New Roman" w:hAnsi="inherit" w:cs="Times New Roman"/>
            <w:color w:val="000000"/>
            <w:sz w:val="21"/>
            <w:szCs w:val="21"/>
            <w:lang w:eastAsia="id-ID"/>
          </w:rPr>
          <w:t>dapat diakses dari class yang sama ,package yang sama ,subclass, tapi tidak dapat diakses dari package lain.</w:t>
        </w:r>
      </w:ins>
    </w:p>
    <w:p w:rsidR="00535DE3" w:rsidRPr="00535DE3" w:rsidRDefault="00535DE3" w:rsidP="00535DE3">
      <w:pPr>
        <w:numPr>
          <w:ilvl w:val="0"/>
          <w:numId w:val="11"/>
        </w:numPr>
        <w:spacing w:after="0" w:line="341" w:lineRule="atLeast"/>
        <w:ind w:left="300"/>
        <w:textAlignment w:val="baseline"/>
        <w:rPr>
          <w:ins w:id="65" w:author="Unknown"/>
          <w:rFonts w:ascii="inherit" w:eastAsia="Times New Roman" w:hAnsi="inherit" w:cs="Times New Roman"/>
          <w:color w:val="000000"/>
          <w:sz w:val="21"/>
          <w:szCs w:val="21"/>
          <w:lang w:eastAsia="id-ID"/>
        </w:rPr>
      </w:pPr>
      <w:ins w:id="66" w:author="Unknown">
        <w:r w:rsidRPr="00535DE3">
          <w:rPr>
            <w:rFonts w:ascii="inherit" w:eastAsia="Times New Roman" w:hAnsi="inherit" w:cs="Times New Roman"/>
            <w:b/>
            <w:bCs/>
            <w:color w:val="000000"/>
            <w:sz w:val="21"/>
            <w:szCs w:val="21"/>
            <w:bdr w:val="none" w:sz="0" w:space="0" w:color="auto" w:frame="1"/>
            <w:lang w:eastAsia="id-ID"/>
          </w:rPr>
          <w:t>Private</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color w:val="000000"/>
            <w:sz w:val="21"/>
            <w:szCs w:val="21"/>
            <w:lang w:eastAsia="id-ID"/>
          </w:rPr>
          <w:t>hanya dapat di akses oleh class yang sama.</w:t>
        </w:r>
      </w:ins>
    </w:p>
    <w:p w:rsidR="00535DE3" w:rsidRPr="00535DE3" w:rsidRDefault="00535DE3" w:rsidP="00535DE3">
      <w:pPr>
        <w:numPr>
          <w:ilvl w:val="0"/>
          <w:numId w:val="11"/>
        </w:numPr>
        <w:spacing w:after="0" w:line="341" w:lineRule="atLeast"/>
        <w:ind w:left="300"/>
        <w:textAlignment w:val="baseline"/>
        <w:rPr>
          <w:ins w:id="67" w:author="Unknown"/>
          <w:rFonts w:ascii="inherit" w:eastAsia="Times New Roman" w:hAnsi="inherit" w:cs="Times New Roman"/>
          <w:color w:val="000000"/>
          <w:sz w:val="21"/>
          <w:szCs w:val="21"/>
          <w:lang w:eastAsia="id-ID"/>
        </w:rPr>
      </w:pPr>
      <w:ins w:id="68" w:author="Unknown">
        <w:r w:rsidRPr="00535DE3">
          <w:rPr>
            <w:rFonts w:ascii="inherit" w:eastAsia="Times New Roman" w:hAnsi="inherit" w:cs="Times New Roman"/>
            <w:b/>
            <w:bCs/>
            <w:color w:val="000000"/>
            <w:sz w:val="21"/>
            <w:szCs w:val="21"/>
            <w:bdr w:val="none" w:sz="0" w:space="0" w:color="auto" w:frame="1"/>
            <w:lang w:eastAsia="id-ID"/>
          </w:rPr>
          <w:t>No Modifiers</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color w:val="000000"/>
            <w:sz w:val="21"/>
            <w:szCs w:val="21"/>
            <w:lang w:eastAsia="id-ID"/>
          </w:rPr>
          <w:t>dapat diakses dari class dan package yang sama.</w:t>
        </w:r>
      </w:ins>
    </w:p>
    <w:p w:rsidR="00535DE3" w:rsidRPr="00535DE3" w:rsidRDefault="00535DE3" w:rsidP="00535DE3">
      <w:pPr>
        <w:spacing w:after="0" w:line="341" w:lineRule="atLeast"/>
        <w:textAlignment w:val="baseline"/>
        <w:rPr>
          <w:ins w:id="69" w:author="Unknown"/>
          <w:rFonts w:ascii="inherit" w:eastAsia="Times New Roman" w:hAnsi="inherit" w:cs="Times New Roman"/>
          <w:color w:val="000000"/>
          <w:sz w:val="21"/>
          <w:szCs w:val="21"/>
          <w:lang w:eastAsia="id-ID"/>
        </w:rPr>
      </w:pPr>
      <w:ins w:id="70" w:author="Unknown">
        <w:r w:rsidRPr="00535DE3">
          <w:rPr>
            <w:rFonts w:ascii="inherit" w:eastAsia="Times New Roman" w:hAnsi="inherit" w:cs="Times New Roman"/>
            <w:b/>
            <w:bCs/>
            <w:color w:val="000000"/>
            <w:sz w:val="21"/>
            <w:szCs w:val="21"/>
            <w:bdr w:val="none" w:sz="0" w:space="0" w:color="auto" w:frame="1"/>
            <w:lang w:eastAsia="id-ID"/>
          </w:rPr>
          <w:t>Contoh Program Java :</w:t>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i/>
            <w:iCs/>
            <w:color w:val="000000"/>
            <w:sz w:val="21"/>
            <w:szCs w:val="21"/>
            <w:bdr w:val="none" w:sz="0" w:space="0" w:color="auto" w:frame="1"/>
            <w:lang w:eastAsia="id-ID"/>
          </w:rPr>
          <w:br/>
          <w:t>latihan1.java</w:t>
        </w:r>
        <w:r w:rsidRPr="00535DE3">
          <w:rPr>
            <w:rFonts w:ascii="inherit" w:eastAsia="Times New Roman" w:hAnsi="inherit" w:cs="Times New Roman"/>
            <w:color w:val="000000"/>
            <w:sz w:val="21"/>
            <w:szCs w:val="21"/>
            <w:lang w:eastAsia="id-ID"/>
          </w:rPr>
          <w:br/>
        </w:r>
      </w:ins>
    </w:p>
    <w:p w:rsidR="00535DE3" w:rsidRPr="00535DE3" w:rsidRDefault="00535DE3" w:rsidP="00535DE3">
      <w:pPr>
        <w:shd w:val="clear" w:color="auto" w:fill="F7F7F7"/>
        <w:spacing w:after="0" w:line="315" w:lineRule="atLeast"/>
        <w:textAlignment w:val="baseline"/>
        <w:rPr>
          <w:ins w:id="71" w:author="Unknown"/>
          <w:rFonts w:ascii="Consolas" w:eastAsia="Times New Roman" w:hAnsi="Consolas" w:cs="Courier New"/>
          <w:caps/>
          <w:color w:val="333333"/>
          <w:sz w:val="18"/>
          <w:szCs w:val="18"/>
          <w:lang w:eastAsia="id-ID"/>
        </w:rPr>
      </w:pPr>
      <w:ins w:id="72" w:author="Unknown">
        <w:r w:rsidRPr="00535DE3">
          <w:rPr>
            <w:rFonts w:ascii="Consolas" w:eastAsia="Times New Roman" w:hAnsi="Consolas" w:cs="Courier New"/>
            <w:caps/>
            <w:color w:val="333333"/>
            <w:sz w:val="18"/>
            <w:szCs w:val="18"/>
            <w:lang w:eastAsia="id-ID"/>
          </w:rPr>
          <w:t xml:space="preserve">DATA HOSTED WITH </w:t>
        </w:r>
        <w:r w:rsidRPr="00535DE3">
          <w:rPr>
            <w:rFonts w:ascii="Courier New" w:eastAsia="Times New Roman" w:hAnsi="Courier New" w:cs="Courier New"/>
            <w:caps/>
            <w:color w:val="333333"/>
            <w:sz w:val="18"/>
            <w:szCs w:val="18"/>
            <w:lang w:eastAsia="id-ID"/>
          </w:rPr>
          <w:t>♥</w:t>
        </w:r>
        <w:r w:rsidRPr="00535DE3">
          <w:rPr>
            <w:rFonts w:ascii="Consolas" w:eastAsia="Times New Roman" w:hAnsi="Consolas" w:cs="Consolas"/>
            <w:caps/>
            <w:color w:val="333333"/>
            <w:sz w:val="18"/>
            <w:szCs w:val="18"/>
            <w:lang w:eastAsia="id-ID"/>
          </w:rPr>
          <w:t xml:space="preserve"> BY</w:t>
        </w:r>
        <w:r w:rsidRPr="00535DE3">
          <w:rPr>
            <w:rFonts w:ascii="Consolas" w:eastAsia="Times New Roman" w:hAnsi="Consolas" w:cs="Courier New"/>
            <w:caps/>
            <w:color w:val="333333"/>
            <w:sz w:val="18"/>
            <w:lang w:eastAsia="id-ID"/>
          </w:rPr>
          <w:t> </w:t>
        </w:r>
        <w:r w:rsidRPr="00535DE3">
          <w:rPr>
            <w:rFonts w:ascii="Consolas" w:eastAsia="Times New Roman" w:hAnsi="Consolas" w:cs="Courier New"/>
            <w:caps/>
            <w:color w:val="333333"/>
            <w:sz w:val="18"/>
            <w:szCs w:val="18"/>
            <w:lang w:eastAsia="id-ID"/>
          </w:rPr>
          <w:fldChar w:fldCharType="begin"/>
        </w:r>
        <w:r w:rsidRPr="00535DE3">
          <w:rPr>
            <w:rFonts w:ascii="Consolas" w:eastAsia="Times New Roman" w:hAnsi="Consolas" w:cs="Courier New"/>
            <w:caps/>
            <w:color w:val="333333"/>
            <w:sz w:val="18"/>
            <w:szCs w:val="18"/>
            <w:lang w:eastAsia="id-ID"/>
          </w:rPr>
          <w:instrText xml:space="preserve"> HYPERLINK "http://pastebin.com/" \t "_blank" </w:instrText>
        </w:r>
        <w:r w:rsidRPr="00535DE3">
          <w:rPr>
            <w:rFonts w:ascii="Consolas" w:eastAsia="Times New Roman" w:hAnsi="Consolas" w:cs="Courier New"/>
            <w:caps/>
            <w:color w:val="333333"/>
            <w:sz w:val="18"/>
            <w:szCs w:val="18"/>
            <w:lang w:eastAsia="id-ID"/>
          </w:rPr>
          <w:fldChar w:fldCharType="separate"/>
        </w:r>
        <w:r w:rsidRPr="00535DE3">
          <w:rPr>
            <w:rFonts w:ascii="inherit" w:eastAsia="Times New Roman" w:hAnsi="inherit" w:cs="Courier New"/>
            <w:caps/>
            <w:color w:val="336699"/>
            <w:sz w:val="18"/>
            <w:lang w:eastAsia="id-ID"/>
          </w:rPr>
          <w:t>PASTEBIN.COM</w:t>
        </w:r>
        <w:r w:rsidRPr="00535DE3">
          <w:rPr>
            <w:rFonts w:ascii="Consolas" w:eastAsia="Times New Roman" w:hAnsi="Consolas" w:cs="Courier New"/>
            <w:caps/>
            <w:color w:val="333333"/>
            <w:sz w:val="18"/>
            <w:szCs w:val="18"/>
            <w:lang w:eastAsia="id-ID"/>
          </w:rPr>
          <w:fldChar w:fldCharType="end"/>
        </w:r>
        <w:r w:rsidRPr="00535DE3">
          <w:rPr>
            <w:rFonts w:ascii="Consolas" w:eastAsia="Times New Roman" w:hAnsi="Consolas" w:cs="Courier New"/>
            <w:caps/>
            <w:color w:val="333333"/>
            <w:sz w:val="18"/>
            <w:lang w:eastAsia="id-ID"/>
          </w:rPr>
          <w:t> </w:t>
        </w:r>
        <w:r w:rsidRPr="00535DE3">
          <w:rPr>
            <w:rFonts w:ascii="Consolas" w:eastAsia="Times New Roman" w:hAnsi="Consolas" w:cs="Courier New"/>
            <w:caps/>
            <w:color w:val="333333"/>
            <w:sz w:val="18"/>
            <w:szCs w:val="18"/>
            <w:lang w:eastAsia="id-ID"/>
          </w:rPr>
          <w:t>-</w:t>
        </w:r>
        <w:r w:rsidRPr="00535DE3">
          <w:rPr>
            <w:rFonts w:ascii="Consolas" w:eastAsia="Times New Roman" w:hAnsi="Consolas" w:cs="Courier New"/>
            <w:caps/>
            <w:color w:val="333333"/>
            <w:sz w:val="18"/>
            <w:lang w:eastAsia="id-ID"/>
          </w:rPr>
          <w:t> </w:t>
        </w:r>
        <w:r w:rsidRPr="00535DE3">
          <w:rPr>
            <w:rFonts w:ascii="Consolas" w:eastAsia="Times New Roman" w:hAnsi="Consolas" w:cs="Courier New"/>
            <w:caps/>
            <w:color w:val="333333"/>
            <w:sz w:val="18"/>
            <w:szCs w:val="18"/>
            <w:lang w:eastAsia="id-ID"/>
          </w:rPr>
          <w:fldChar w:fldCharType="begin"/>
        </w:r>
        <w:r w:rsidRPr="00535DE3">
          <w:rPr>
            <w:rFonts w:ascii="Consolas" w:eastAsia="Times New Roman" w:hAnsi="Consolas" w:cs="Courier New"/>
            <w:caps/>
            <w:color w:val="333333"/>
            <w:sz w:val="18"/>
            <w:szCs w:val="18"/>
            <w:lang w:eastAsia="id-ID"/>
          </w:rPr>
          <w:instrText xml:space="preserve"> HYPERLINK "http://pastebin.com/raw/xx8uCzEL" \t "_blank" </w:instrText>
        </w:r>
        <w:r w:rsidRPr="00535DE3">
          <w:rPr>
            <w:rFonts w:ascii="Consolas" w:eastAsia="Times New Roman" w:hAnsi="Consolas" w:cs="Courier New"/>
            <w:caps/>
            <w:color w:val="333333"/>
            <w:sz w:val="18"/>
            <w:szCs w:val="18"/>
            <w:lang w:eastAsia="id-ID"/>
          </w:rPr>
          <w:fldChar w:fldCharType="separate"/>
        </w:r>
        <w:r w:rsidRPr="00535DE3">
          <w:rPr>
            <w:rFonts w:ascii="inherit" w:eastAsia="Times New Roman" w:hAnsi="inherit" w:cs="Courier New"/>
            <w:caps/>
            <w:color w:val="336699"/>
            <w:sz w:val="18"/>
            <w:lang w:eastAsia="id-ID"/>
          </w:rPr>
          <w:t>DOWNLOAD RAW</w:t>
        </w:r>
        <w:r w:rsidRPr="00535DE3">
          <w:rPr>
            <w:rFonts w:ascii="Consolas" w:eastAsia="Times New Roman" w:hAnsi="Consolas" w:cs="Courier New"/>
            <w:caps/>
            <w:color w:val="333333"/>
            <w:sz w:val="18"/>
            <w:szCs w:val="18"/>
            <w:lang w:eastAsia="id-ID"/>
          </w:rPr>
          <w:fldChar w:fldCharType="end"/>
        </w:r>
        <w:r w:rsidRPr="00535DE3">
          <w:rPr>
            <w:rFonts w:ascii="Consolas" w:eastAsia="Times New Roman" w:hAnsi="Consolas" w:cs="Courier New"/>
            <w:caps/>
            <w:color w:val="333333"/>
            <w:sz w:val="18"/>
            <w:lang w:eastAsia="id-ID"/>
          </w:rPr>
          <w:t> </w:t>
        </w:r>
        <w:r w:rsidRPr="00535DE3">
          <w:rPr>
            <w:rFonts w:ascii="Consolas" w:eastAsia="Times New Roman" w:hAnsi="Consolas" w:cs="Courier New"/>
            <w:caps/>
            <w:color w:val="333333"/>
            <w:sz w:val="18"/>
            <w:szCs w:val="18"/>
            <w:lang w:eastAsia="id-ID"/>
          </w:rPr>
          <w:t>-</w:t>
        </w:r>
        <w:r w:rsidRPr="00535DE3">
          <w:rPr>
            <w:rFonts w:ascii="Consolas" w:eastAsia="Times New Roman" w:hAnsi="Consolas" w:cs="Courier New"/>
            <w:caps/>
            <w:color w:val="333333"/>
            <w:sz w:val="18"/>
            <w:lang w:eastAsia="id-ID"/>
          </w:rPr>
          <w:t> </w:t>
        </w:r>
        <w:r w:rsidRPr="00535DE3">
          <w:rPr>
            <w:rFonts w:ascii="Consolas" w:eastAsia="Times New Roman" w:hAnsi="Consolas" w:cs="Courier New"/>
            <w:caps/>
            <w:color w:val="333333"/>
            <w:sz w:val="18"/>
            <w:szCs w:val="18"/>
            <w:lang w:eastAsia="id-ID"/>
          </w:rPr>
          <w:fldChar w:fldCharType="begin"/>
        </w:r>
        <w:r w:rsidRPr="00535DE3">
          <w:rPr>
            <w:rFonts w:ascii="Consolas" w:eastAsia="Times New Roman" w:hAnsi="Consolas" w:cs="Courier New"/>
            <w:caps/>
            <w:color w:val="333333"/>
            <w:sz w:val="18"/>
            <w:szCs w:val="18"/>
            <w:lang w:eastAsia="id-ID"/>
          </w:rPr>
          <w:instrText xml:space="preserve"> HYPERLINK "http://pastebin.com/xx8uCzEL" \t "_blank" </w:instrText>
        </w:r>
        <w:r w:rsidRPr="00535DE3">
          <w:rPr>
            <w:rFonts w:ascii="Consolas" w:eastAsia="Times New Roman" w:hAnsi="Consolas" w:cs="Courier New"/>
            <w:caps/>
            <w:color w:val="333333"/>
            <w:sz w:val="18"/>
            <w:szCs w:val="18"/>
            <w:lang w:eastAsia="id-ID"/>
          </w:rPr>
          <w:fldChar w:fldCharType="separate"/>
        </w:r>
        <w:r w:rsidRPr="00535DE3">
          <w:rPr>
            <w:rFonts w:ascii="inherit" w:eastAsia="Times New Roman" w:hAnsi="inherit" w:cs="Courier New"/>
            <w:caps/>
            <w:color w:val="336699"/>
            <w:sz w:val="18"/>
            <w:lang w:eastAsia="id-ID"/>
          </w:rPr>
          <w:t>SEE ORIGINAL</w:t>
        </w:r>
        <w:r w:rsidRPr="00535DE3">
          <w:rPr>
            <w:rFonts w:ascii="Consolas" w:eastAsia="Times New Roman" w:hAnsi="Consolas" w:cs="Courier New"/>
            <w:caps/>
            <w:color w:val="333333"/>
            <w:sz w:val="18"/>
            <w:szCs w:val="18"/>
            <w:lang w:eastAsia="id-ID"/>
          </w:rPr>
          <w:fldChar w:fldCharType="end"/>
        </w:r>
      </w:ins>
    </w:p>
    <w:p w:rsidR="00535DE3" w:rsidRPr="00535DE3" w:rsidRDefault="00535DE3" w:rsidP="00535DE3">
      <w:pPr>
        <w:numPr>
          <w:ilvl w:val="0"/>
          <w:numId w:val="12"/>
        </w:numPr>
        <w:shd w:val="clear" w:color="auto" w:fill="FFFFFF"/>
        <w:spacing w:after="0" w:line="315" w:lineRule="atLeast"/>
        <w:ind w:left="-105"/>
        <w:textAlignment w:val="top"/>
        <w:rPr>
          <w:ins w:id="73" w:author="Unknown"/>
          <w:rFonts w:ascii="Consolas" w:eastAsia="Times New Roman" w:hAnsi="Consolas" w:cs="Courier New"/>
          <w:color w:val="000000"/>
          <w:sz w:val="18"/>
          <w:szCs w:val="18"/>
          <w:lang w:eastAsia="id-ID"/>
        </w:rPr>
      </w:pPr>
      <w:ins w:id="74" w:author="Unknown">
        <w:r w:rsidRPr="00535DE3">
          <w:rPr>
            <w:rFonts w:ascii="Consolas" w:eastAsia="Times New Roman" w:hAnsi="Consolas" w:cs="Courier New"/>
            <w:color w:val="000000"/>
            <w:sz w:val="18"/>
            <w:szCs w:val="18"/>
            <w:lang w:eastAsia="id-ID"/>
          </w:rPr>
          <w:t> </w:t>
        </w:r>
      </w:ins>
    </w:p>
    <w:p w:rsidR="00535DE3" w:rsidRPr="00535DE3" w:rsidRDefault="00535DE3" w:rsidP="00535DE3">
      <w:pPr>
        <w:numPr>
          <w:ilvl w:val="0"/>
          <w:numId w:val="12"/>
        </w:numPr>
        <w:shd w:val="clear" w:color="auto" w:fill="FFFFFF"/>
        <w:spacing w:after="0" w:line="315" w:lineRule="atLeast"/>
        <w:ind w:left="-105"/>
        <w:textAlignment w:val="top"/>
        <w:rPr>
          <w:ins w:id="75" w:author="Unknown"/>
          <w:rFonts w:ascii="Consolas" w:eastAsia="Times New Roman" w:hAnsi="Consolas" w:cs="Courier New"/>
          <w:color w:val="000000"/>
          <w:sz w:val="18"/>
          <w:szCs w:val="18"/>
          <w:lang w:eastAsia="id-ID"/>
        </w:rPr>
      </w:pPr>
      <w:ins w:id="76" w:author="Unknown">
        <w:r w:rsidRPr="00535DE3">
          <w:rPr>
            <w:rFonts w:ascii="inherit" w:eastAsia="Times New Roman" w:hAnsi="inherit" w:cs="Courier New"/>
            <w:b/>
            <w:bCs/>
            <w:color w:val="000000"/>
            <w:sz w:val="18"/>
            <w:lang w:eastAsia="id-ID"/>
          </w:rPr>
          <w:t>package</w:t>
        </w:r>
        <w:r w:rsidRPr="00535DE3">
          <w:rPr>
            <w:rFonts w:ascii="Consolas" w:eastAsia="Times New Roman" w:hAnsi="Consolas" w:cs="Courier New"/>
            <w:color w:val="000000"/>
            <w:sz w:val="18"/>
            <w:lang w:eastAsia="id-ID"/>
          </w:rPr>
          <w:t> </w:t>
        </w:r>
        <w:r w:rsidRPr="00535DE3">
          <w:rPr>
            <w:rFonts w:ascii="inherit" w:eastAsia="Times New Roman" w:hAnsi="inherit" w:cs="Courier New"/>
            <w:color w:val="006699"/>
            <w:sz w:val="18"/>
            <w:lang w:eastAsia="id-ID"/>
          </w:rPr>
          <w:t>latihan1</w:t>
        </w:r>
        <w:r w:rsidRPr="00535DE3">
          <w:rPr>
            <w:rFonts w:ascii="inherit" w:eastAsia="Times New Roman" w:hAnsi="inherit" w:cs="Courier New"/>
            <w:color w:val="339933"/>
            <w:sz w:val="18"/>
            <w:lang w:eastAsia="id-ID"/>
          </w:rPr>
          <w:t>;</w:t>
        </w:r>
        <w:r w:rsidRPr="00535DE3">
          <w:rPr>
            <w:rFonts w:ascii="Consolas" w:eastAsia="Times New Roman" w:hAnsi="Consolas" w:cs="Courier New"/>
            <w:color w:val="000000"/>
            <w:sz w:val="18"/>
            <w:lang w:eastAsia="id-ID"/>
          </w:rPr>
          <w:t> </w:t>
        </w:r>
        <w:r w:rsidRPr="00535DE3">
          <w:rPr>
            <w:rFonts w:ascii="Consolas" w:eastAsia="Times New Roman" w:hAnsi="Consolas" w:cs="Courier New"/>
            <w:color w:val="000000"/>
            <w:sz w:val="18"/>
            <w:szCs w:val="18"/>
            <w:lang w:eastAsia="id-ID"/>
          </w:rPr>
          <w:t> </w:t>
        </w:r>
        <w:r w:rsidRPr="00535DE3">
          <w:rPr>
            <w:rFonts w:ascii="inherit" w:eastAsia="Times New Roman" w:hAnsi="inherit" w:cs="Courier New"/>
            <w:i/>
            <w:iCs/>
            <w:color w:val="666666"/>
            <w:sz w:val="18"/>
            <w:lang w:eastAsia="id-ID"/>
          </w:rPr>
          <w:t>// nama package latihan1</w:t>
        </w:r>
      </w:ins>
    </w:p>
    <w:p w:rsidR="00535DE3" w:rsidRPr="00535DE3" w:rsidRDefault="00535DE3" w:rsidP="00535DE3">
      <w:pPr>
        <w:numPr>
          <w:ilvl w:val="0"/>
          <w:numId w:val="12"/>
        </w:numPr>
        <w:shd w:val="clear" w:color="auto" w:fill="FFFFFF"/>
        <w:spacing w:after="0" w:line="315" w:lineRule="atLeast"/>
        <w:ind w:left="-105"/>
        <w:textAlignment w:val="top"/>
        <w:rPr>
          <w:ins w:id="77" w:author="Unknown"/>
          <w:rFonts w:ascii="Consolas" w:eastAsia="Times New Roman" w:hAnsi="Consolas" w:cs="Courier New"/>
          <w:color w:val="000000"/>
          <w:sz w:val="18"/>
          <w:szCs w:val="18"/>
          <w:lang w:eastAsia="id-ID"/>
        </w:rPr>
      </w:pPr>
      <w:ins w:id="78" w:author="Unknown">
        <w:r w:rsidRPr="00535DE3">
          <w:rPr>
            <w:rFonts w:ascii="Consolas" w:eastAsia="Times New Roman" w:hAnsi="Consolas" w:cs="Courier New"/>
            <w:color w:val="000000"/>
            <w:sz w:val="18"/>
            <w:szCs w:val="18"/>
            <w:lang w:eastAsia="id-ID"/>
          </w:rPr>
          <w:t> </w:t>
        </w:r>
      </w:ins>
    </w:p>
    <w:p w:rsidR="00535DE3" w:rsidRPr="00535DE3" w:rsidRDefault="00535DE3" w:rsidP="00535DE3">
      <w:pPr>
        <w:numPr>
          <w:ilvl w:val="0"/>
          <w:numId w:val="12"/>
        </w:numPr>
        <w:shd w:val="clear" w:color="auto" w:fill="FFFFFF"/>
        <w:spacing w:after="0" w:line="315" w:lineRule="atLeast"/>
        <w:ind w:left="-105"/>
        <w:textAlignment w:val="top"/>
        <w:rPr>
          <w:ins w:id="79" w:author="Unknown"/>
          <w:rFonts w:ascii="Consolas" w:eastAsia="Times New Roman" w:hAnsi="Consolas" w:cs="Courier New"/>
          <w:color w:val="000000"/>
          <w:sz w:val="18"/>
          <w:szCs w:val="18"/>
          <w:lang w:eastAsia="id-ID"/>
        </w:rPr>
      </w:pPr>
      <w:ins w:id="80" w:author="Unknown">
        <w:r w:rsidRPr="00535DE3">
          <w:rPr>
            <w:rFonts w:ascii="Consolas" w:eastAsia="Times New Roman" w:hAnsi="Consolas" w:cs="Courier New"/>
            <w:color w:val="000000"/>
            <w:sz w:val="18"/>
            <w:szCs w:val="18"/>
            <w:lang w:eastAsia="id-ID"/>
          </w:rPr>
          <w:t> </w:t>
        </w:r>
      </w:ins>
    </w:p>
    <w:p w:rsidR="00535DE3" w:rsidRPr="00535DE3" w:rsidRDefault="00535DE3" w:rsidP="00535DE3">
      <w:pPr>
        <w:numPr>
          <w:ilvl w:val="0"/>
          <w:numId w:val="12"/>
        </w:numPr>
        <w:shd w:val="clear" w:color="auto" w:fill="FFFFFF"/>
        <w:spacing w:after="0" w:line="315" w:lineRule="atLeast"/>
        <w:ind w:left="-105"/>
        <w:textAlignment w:val="top"/>
        <w:rPr>
          <w:ins w:id="81" w:author="Unknown"/>
          <w:rFonts w:ascii="Consolas" w:eastAsia="Times New Roman" w:hAnsi="Consolas" w:cs="Courier New"/>
          <w:color w:val="000000"/>
          <w:sz w:val="18"/>
          <w:szCs w:val="18"/>
          <w:lang w:eastAsia="id-ID"/>
        </w:rPr>
      </w:pPr>
      <w:ins w:id="82" w:author="Unknown">
        <w:r w:rsidRPr="00535DE3">
          <w:rPr>
            <w:rFonts w:ascii="inherit" w:eastAsia="Times New Roman" w:hAnsi="inherit" w:cs="Courier New"/>
            <w:b/>
            <w:bCs/>
            <w:color w:val="000000"/>
            <w:sz w:val="18"/>
            <w:lang w:eastAsia="id-ID"/>
          </w:rPr>
          <w:t>import</w:t>
        </w:r>
        <w:r w:rsidRPr="00535DE3">
          <w:rPr>
            <w:rFonts w:ascii="Consolas" w:eastAsia="Times New Roman" w:hAnsi="Consolas" w:cs="Courier New"/>
            <w:color w:val="000000"/>
            <w:sz w:val="18"/>
            <w:lang w:eastAsia="id-ID"/>
          </w:rPr>
          <w:t> </w:t>
        </w:r>
        <w:r w:rsidRPr="00535DE3">
          <w:rPr>
            <w:rFonts w:ascii="inherit" w:eastAsia="Times New Roman" w:hAnsi="inherit" w:cs="Courier New"/>
            <w:color w:val="006699"/>
            <w:sz w:val="18"/>
            <w:lang w:eastAsia="id-ID"/>
          </w:rPr>
          <w:t>latihan2.latihan2</w:t>
        </w:r>
        <w:r w:rsidRPr="00535DE3">
          <w:rPr>
            <w:rFonts w:ascii="inherit" w:eastAsia="Times New Roman" w:hAnsi="inherit" w:cs="Courier New"/>
            <w:color w:val="339933"/>
            <w:sz w:val="18"/>
            <w:lang w:eastAsia="id-ID"/>
          </w:rPr>
          <w:t>;</w:t>
        </w:r>
      </w:ins>
    </w:p>
    <w:p w:rsidR="00535DE3" w:rsidRPr="00535DE3" w:rsidRDefault="00535DE3" w:rsidP="00535DE3">
      <w:pPr>
        <w:numPr>
          <w:ilvl w:val="0"/>
          <w:numId w:val="12"/>
        </w:numPr>
        <w:shd w:val="clear" w:color="auto" w:fill="FFFFFF"/>
        <w:spacing w:after="0" w:line="315" w:lineRule="atLeast"/>
        <w:ind w:left="-105"/>
        <w:textAlignment w:val="top"/>
        <w:rPr>
          <w:ins w:id="83" w:author="Unknown"/>
          <w:rFonts w:ascii="Consolas" w:eastAsia="Times New Roman" w:hAnsi="Consolas" w:cs="Courier New"/>
          <w:color w:val="000000"/>
          <w:sz w:val="18"/>
          <w:szCs w:val="18"/>
          <w:lang w:eastAsia="id-ID"/>
        </w:rPr>
      </w:pPr>
      <w:ins w:id="84" w:author="Unknown">
        <w:r w:rsidRPr="00535DE3">
          <w:rPr>
            <w:rFonts w:ascii="inherit" w:eastAsia="Times New Roman" w:hAnsi="inherit" w:cs="Courier New"/>
            <w:i/>
            <w:iCs/>
            <w:color w:val="666666"/>
            <w:sz w:val="18"/>
            <w:lang w:eastAsia="id-ID"/>
          </w:rPr>
          <w:t>//import class bernama latihan dua dari package lain bernama latihan2</w:t>
        </w:r>
      </w:ins>
    </w:p>
    <w:p w:rsidR="00535DE3" w:rsidRPr="00535DE3" w:rsidRDefault="00535DE3" w:rsidP="00535DE3">
      <w:pPr>
        <w:numPr>
          <w:ilvl w:val="0"/>
          <w:numId w:val="12"/>
        </w:numPr>
        <w:shd w:val="clear" w:color="auto" w:fill="FFFFFF"/>
        <w:spacing w:after="0" w:line="315" w:lineRule="atLeast"/>
        <w:ind w:left="-105"/>
        <w:textAlignment w:val="top"/>
        <w:rPr>
          <w:ins w:id="85" w:author="Unknown"/>
          <w:rFonts w:ascii="Consolas" w:eastAsia="Times New Roman" w:hAnsi="Consolas" w:cs="Courier New"/>
          <w:color w:val="000000"/>
          <w:sz w:val="18"/>
          <w:szCs w:val="18"/>
          <w:lang w:eastAsia="id-ID"/>
        </w:rPr>
      </w:pPr>
      <w:ins w:id="86" w:author="Unknown">
        <w:r w:rsidRPr="00535DE3">
          <w:rPr>
            <w:rFonts w:ascii="Consolas" w:eastAsia="Times New Roman" w:hAnsi="Consolas" w:cs="Courier New"/>
            <w:color w:val="000000"/>
            <w:sz w:val="18"/>
            <w:szCs w:val="18"/>
            <w:lang w:eastAsia="id-ID"/>
          </w:rPr>
          <w:t> </w:t>
        </w:r>
      </w:ins>
    </w:p>
    <w:p w:rsidR="00535DE3" w:rsidRPr="00535DE3" w:rsidRDefault="00535DE3" w:rsidP="00535DE3">
      <w:pPr>
        <w:numPr>
          <w:ilvl w:val="0"/>
          <w:numId w:val="12"/>
        </w:numPr>
        <w:shd w:val="clear" w:color="auto" w:fill="FFFFFF"/>
        <w:spacing w:after="0" w:line="315" w:lineRule="atLeast"/>
        <w:ind w:left="-105"/>
        <w:textAlignment w:val="top"/>
        <w:rPr>
          <w:ins w:id="87" w:author="Unknown"/>
          <w:rFonts w:ascii="Consolas" w:eastAsia="Times New Roman" w:hAnsi="Consolas" w:cs="Courier New"/>
          <w:color w:val="000000"/>
          <w:sz w:val="18"/>
          <w:szCs w:val="18"/>
          <w:lang w:eastAsia="id-ID"/>
        </w:rPr>
      </w:pPr>
      <w:ins w:id="88" w:author="Unknown">
        <w:r w:rsidRPr="00535DE3">
          <w:rPr>
            <w:rFonts w:ascii="Consolas" w:eastAsia="Times New Roman" w:hAnsi="Consolas" w:cs="Courier New"/>
            <w:color w:val="000000"/>
            <w:sz w:val="18"/>
            <w:szCs w:val="18"/>
            <w:lang w:eastAsia="id-ID"/>
          </w:rPr>
          <w:t> </w:t>
        </w:r>
      </w:ins>
    </w:p>
    <w:p w:rsidR="00535DE3" w:rsidRPr="00535DE3" w:rsidRDefault="00535DE3" w:rsidP="00535DE3">
      <w:pPr>
        <w:numPr>
          <w:ilvl w:val="0"/>
          <w:numId w:val="12"/>
        </w:numPr>
        <w:shd w:val="clear" w:color="auto" w:fill="FFFFFF"/>
        <w:spacing w:after="0" w:line="315" w:lineRule="atLeast"/>
        <w:ind w:left="-105"/>
        <w:textAlignment w:val="top"/>
        <w:rPr>
          <w:ins w:id="89" w:author="Unknown"/>
          <w:rFonts w:ascii="Consolas" w:eastAsia="Times New Roman" w:hAnsi="Consolas" w:cs="Courier New"/>
          <w:color w:val="000000"/>
          <w:sz w:val="18"/>
          <w:szCs w:val="18"/>
          <w:lang w:eastAsia="id-ID"/>
        </w:rPr>
      </w:pPr>
      <w:ins w:id="90" w:author="Unknown">
        <w:r w:rsidRPr="00535DE3">
          <w:rPr>
            <w:rFonts w:ascii="inherit" w:eastAsia="Times New Roman" w:hAnsi="inherit" w:cs="Courier New"/>
            <w:b/>
            <w:bCs/>
            <w:i/>
            <w:iCs/>
            <w:color w:val="008000"/>
            <w:sz w:val="18"/>
            <w:lang w:eastAsia="id-ID"/>
          </w:rPr>
          <w:t>/**</w:t>
        </w:r>
      </w:ins>
    </w:p>
    <w:p w:rsidR="00535DE3" w:rsidRPr="00535DE3" w:rsidRDefault="00535DE3" w:rsidP="00535DE3">
      <w:pPr>
        <w:numPr>
          <w:ilvl w:val="0"/>
          <w:numId w:val="12"/>
        </w:numPr>
        <w:shd w:val="clear" w:color="auto" w:fill="FFFFFF"/>
        <w:spacing w:after="0" w:line="315" w:lineRule="atLeast"/>
        <w:ind w:left="-105"/>
        <w:textAlignment w:val="top"/>
        <w:rPr>
          <w:ins w:id="91" w:author="Unknown"/>
          <w:rFonts w:ascii="Consolas" w:eastAsia="Times New Roman" w:hAnsi="Consolas" w:cs="Courier New"/>
          <w:color w:val="000000"/>
          <w:sz w:val="18"/>
          <w:szCs w:val="18"/>
          <w:lang w:eastAsia="id-ID"/>
        </w:rPr>
      </w:pPr>
      <w:ins w:id="92" w:author="Unknown">
        <w:r w:rsidRPr="00535DE3">
          <w:rPr>
            <w:rFonts w:ascii="inherit" w:eastAsia="Times New Roman" w:hAnsi="inherit" w:cs="Courier New"/>
            <w:b/>
            <w:bCs/>
            <w:i/>
            <w:iCs/>
            <w:color w:val="008000"/>
            <w:sz w:val="18"/>
            <w:lang w:eastAsia="id-ID"/>
          </w:rPr>
          <w:t> * @author FATHUR (okedroid.com)</w:t>
        </w:r>
      </w:ins>
    </w:p>
    <w:p w:rsidR="00535DE3" w:rsidRPr="00535DE3" w:rsidRDefault="00535DE3" w:rsidP="00535DE3">
      <w:pPr>
        <w:numPr>
          <w:ilvl w:val="0"/>
          <w:numId w:val="12"/>
        </w:numPr>
        <w:shd w:val="clear" w:color="auto" w:fill="FFFFFF"/>
        <w:spacing w:after="0" w:line="315" w:lineRule="atLeast"/>
        <w:ind w:left="-105"/>
        <w:textAlignment w:val="top"/>
        <w:rPr>
          <w:ins w:id="93" w:author="Unknown"/>
          <w:rFonts w:ascii="Consolas" w:eastAsia="Times New Roman" w:hAnsi="Consolas" w:cs="Courier New"/>
          <w:color w:val="000000"/>
          <w:sz w:val="18"/>
          <w:szCs w:val="18"/>
          <w:lang w:eastAsia="id-ID"/>
        </w:rPr>
      </w:pPr>
      <w:ins w:id="94" w:author="Unknown">
        <w:r w:rsidRPr="00535DE3">
          <w:rPr>
            <w:rFonts w:ascii="inherit" w:eastAsia="Times New Roman" w:hAnsi="inherit" w:cs="Courier New"/>
            <w:b/>
            <w:bCs/>
            <w:i/>
            <w:iCs/>
            <w:color w:val="008000"/>
            <w:sz w:val="18"/>
            <w:lang w:eastAsia="id-ID"/>
          </w:rPr>
          <w:t> */</w:t>
        </w:r>
      </w:ins>
    </w:p>
    <w:p w:rsidR="00535DE3" w:rsidRPr="00535DE3" w:rsidRDefault="00535DE3" w:rsidP="00535DE3">
      <w:pPr>
        <w:numPr>
          <w:ilvl w:val="0"/>
          <w:numId w:val="12"/>
        </w:numPr>
        <w:shd w:val="clear" w:color="auto" w:fill="FFFFFF"/>
        <w:spacing w:after="0" w:line="315" w:lineRule="atLeast"/>
        <w:ind w:left="-105"/>
        <w:textAlignment w:val="top"/>
        <w:rPr>
          <w:ins w:id="95" w:author="Unknown"/>
          <w:rFonts w:ascii="Consolas" w:eastAsia="Times New Roman" w:hAnsi="Consolas" w:cs="Courier New"/>
          <w:color w:val="000000"/>
          <w:sz w:val="18"/>
          <w:szCs w:val="18"/>
          <w:lang w:eastAsia="id-ID"/>
        </w:rPr>
      </w:pPr>
      <w:ins w:id="96" w:author="Unknown">
        <w:r w:rsidRPr="00535DE3">
          <w:rPr>
            <w:rFonts w:ascii="inherit" w:eastAsia="Times New Roman" w:hAnsi="inherit" w:cs="Courier New"/>
            <w:b/>
            <w:bCs/>
            <w:color w:val="000000"/>
            <w:sz w:val="18"/>
            <w:lang w:eastAsia="id-ID"/>
          </w:rPr>
          <w:t>public</w:t>
        </w:r>
        <w:r w:rsidRPr="00535DE3">
          <w:rPr>
            <w:rFonts w:ascii="Consolas" w:eastAsia="Times New Roman" w:hAnsi="Consolas" w:cs="Courier New"/>
            <w:color w:val="000000"/>
            <w:sz w:val="18"/>
            <w:lang w:eastAsia="id-ID"/>
          </w:rPr>
          <w:t> </w:t>
        </w:r>
        <w:r w:rsidRPr="00535DE3">
          <w:rPr>
            <w:rFonts w:ascii="inherit" w:eastAsia="Times New Roman" w:hAnsi="inherit" w:cs="Courier New"/>
            <w:b/>
            <w:bCs/>
            <w:color w:val="000000"/>
            <w:sz w:val="18"/>
            <w:lang w:eastAsia="id-ID"/>
          </w:rPr>
          <w:t>class</w:t>
        </w:r>
        <w:r w:rsidRPr="00535DE3">
          <w:rPr>
            <w:rFonts w:ascii="Consolas" w:eastAsia="Times New Roman" w:hAnsi="Consolas" w:cs="Courier New"/>
            <w:color w:val="000000"/>
            <w:sz w:val="18"/>
            <w:lang w:eastAsia="id-ID"/>
          </w:rPr>
          <w:t> </w:t>
        </w:r>
        <w:r w:rsidRPr="00535DE3">
          <w:rPr>
            <w:rFonts w:ascii="Consolas" w:eastAsia="Times New Roman" w:hAnsi="Consolas" w:cs="Courier New"/>
            <w:color w:val="000000"/>
            <w:sz w:val="18"/>
            <w:szCs w:val="18"/>
            <w:lang w:eastAsia="id-ID"/>
          </w:rPr>
          <w:t>latihan1</w:t>
        </w:r>
        <w:r w:rsidRPr="00535DE3">
          <w:rPr>
            <w:rFonts w:ascii="Consolas" w:eastAsia="Times New Roman" w:hAnsi="Consolas" w:cs="Courier New"/>
            <w:color w:val="000000"/>
            <w:sz w:val="18"/>
            <w:lang w:eastAsia="id-ID"/>
          </w:rPr>
          <w:t> </w:t>
        </w:r>
        <w:r w:rsidRPr="00535DE3">
          <w:rPr>
            <w:rFonts w:ascii="inherit" w:eastAsia="Times New Roman" w:hAnsi="inherit" w:cs="Courier New"/>
            <w:color w:val="009900"/>
            <w:sz w:val="18"/>
            <w:lang w:eastAsia="id-ID"/>
          </w:rPr>
          <w:t>{</w:t>
        </w:r>
        <w:r w:rsidRPr="00535DE3">
          <w:rPr>
            <w:rFonts w:ascii="Consolas" w:eastAsia="Times New Roman" w:hAnsi="Consolas" w:cs="Courier New"/>
            <w:color w:val="000000"/>
            <w:sz w:val="18"/>
            <w:lang w:eastAsia="id-ID"/>
          </w:rPr>
          <w:t> </w:t>
        </w:r>
        <w:r w:rsidRPr="00535DE3">
          <w:rPr>
            <w:rFonts w:ascii="inherit" w:eastAsia="Times New Roman" w:hAnsi="inherit" w:cs="Courier New"/>
            <w:i/>
            <w:iCs/>
            <w:color w:val="666666"/>
            <w:sz w:val="18"/>
            <w:lang w:eastAsia="id-ID"/>
          </w:rPr>
          <w:t>//nama class latihan1 dengan modifier public</w:t>
        </w:r>
      </w:ins>
    </w:p>
    <w:p w:rsidR="00535DE3" w:rsidRPr="00535DE3" w:rsidRDefault="00535DE3" w:rsidP="00535DE3">
      <w:pPr>
        <w:numPr>
          <w:ilvl w:val="0"/>
          <w:numId w:val="12"/>
        </w:numPr>
        <w:shd w:val="clear" w:color="auto" w:fill="FFFFFF"/>
        <w:spacing w:after="0" w:line="315" w:lineRule="atLeast"/>
        <w:ind w:left="-105"/>
        <w:textAlignment w:val="top"/>
        <w:rPr>
          <w:ins w:id="97" w:author="Unknown"/>
          <w:rFonts w:ascii="Consolas" w:eastAsia="Times New Roman" w:hAnsi="Consolas" w:cs="Courier New"/>
          <w:color w:val="000000"/>
          <w:sz w:val="18"/>
          <w:szCs w:val="18"/>
          <w:lang w:eastAsia="id-ID"/>
        </w:rPr>
      </w:pPr>
      <w:ins w:id="98" w:author="Unknown">
        <w:r w:rsidRPr="00535DE3">
          <w:rPr>
            <w:rFonts w:ascii="Consolas" w:eastAsia="Times New Roman" w:hAnsi="Consolas" w:cs="Courier New"/>
            <w:color w:val="000000"/>
            <w:sz w:val="18"/>
            <w:szCs w:val="18"/>
            <w:lang w:eastAsia="id-ID"/>
          </w:rPr>
          <w:t> </w:t>
        </w:r>
      </w:ins>
    </w:p>
    <w:p w:rsidR="00535DE3" w:rsidRPr="00535DE3" w:rsidRDefault="00535DE3" w:rsidP="00535DE3">
      <w:pPr>
        <w:numPr>
          <w:ilvl w:val="0"/>
          <w:numId w:val="12"/>
        </w:numPr>
        <w:shd w:val="clear" w:color="auto" w:fill="FFFFFF"/>
        <w:spacing w:after="0" w:line="315" w:lineRule="atLeast"/>
        <w:ind w:left="-105"/>
        <w:textAlignment w:val="top"/>
        <w:rPr>
          <w:ins w:id="99" w:author="Unknown"/>
          <w:rFonts w:ascii="Consolas" w:eastAsia="Times New Roman" w:hAnsi="Consolas" w:cs="Courier New"/>
          <w:color w:val="000000"/>
          <w:sz w:val="18"/>
          <w:szCs w:val="18"/>
          <w:lang w:eastAsia="id-ID"/>
        </w:rPr>
      </w:pPr>
      <w:ins w:id="100" w:author="Unknown">
        <w:r w:rsidRPr="00535DE3">
          <w:rPr>
            <w:rFonts w:ascii="Consolas" w:eastAsia="Times New Roman" w:hAnsi="Consolas" w:cs="Courier New"/>
            <w:color w:val="000000"/>
            <w:sz w:val="18"/>
            <w:szCs w:val="18"/>
            <w:lang w:eastAsia="id-ID"/>
          </w:rPr>
          <w:t>   </w:t>
        </w:r>
        <w:r w:rsidRPr="00535DE3">
          <w:rPr>
            <w:rFonts w:ascii="Consolas" w:eastAsia="Times New Roman" w:hAnsi="Consolas" w:cs="Courier New"/>
            <w:color w:val="000000"/>
            <w:sz w:val="18"/>
            <w:lang w:eastAsia="id-ID"/>
          </w:rPr>
          <w:t> </w:t>
        </w:r>
        <w:r w:rsidRPr="00535DE3">
          <w:rPr>
            <w:rFonts w:ascii="inherit" w:eastAsia="Times New Roman" w:hAnsi="inherit" w:cs="Courier New"/>
            <w:b/>
            <w:bCs/>
            <w:i/>
            <w:iCs/>
            <w:color w:val="008000"/>
            <w:sz w:val="18"/>
            <w:lang w:eastAsia="id-ID"/>
          </w:rPr>
          <w:t>/**</w:t>
        </w:r>
      </w:ins>
    </w:p>
    <w:p w:rsidR="00535DE3" w:rsidRPr="00535DE3" w:rsidRDefault="00535DE3" w:rsidP="00535DE3">
      <w:pPr>
        <w:numPr>
          <w:ilvl w:val="0"/>
          <w:numId w:val="12"/>
        </w:numPr>
        <w:shd w:val="clear" w:color="auto" w:fill="FFFFFF"/>
        <w:spacing w:after="0" w:line="315" w:lineRule="atLeast"/>
        <w:ind w:left="-105"/>
        <w:textAlignment w:val="top"/>
        <w:rPr>
          <w:ins w:id="101" w:author="Unknown"/>
          <w:rFonts w:ascii="Consolas" w:eastAsia="Times New Roman" w:hAnsi="Consolas" w:cs="Courier New"/>
          <w:color w:val="000000"/>
          <w:sz w:val="18"/>
          <w:szCs w:val="18"/>
          <w:lang w:eastAsia="id-ID"/>
        </w:rPr>
      </w:pPr>
      <w:ins w:id="102" w:author="Unknown">
        <w:r w:rsidRPr="00535DE3">
          <w:rPr>
            <w:rFonts w:ascii="inherit" w:eastAsia="Times New Roman" w:hAnsi="inherit" w:cs="Courier New"/>
            <w:b/>
            <w:bCs/>
            <w:i/>
            <w:iCs/>
            <w:color w:val="008000"/>
            <w:sz w:val="18"/>
            <w:lang w:eastAsia="id-ID"/>
          </w:rPr>
          <w:t>     * @param args the command line arguments</w:t>
        </w:r>
      </w:ins>
    </w:p>
    <w:p w:rsidR="00535DE3" w:rsidRPr="00535DE3" w:rsidRDefault="00535DE3" w:rsidP="00535DE3">
      <w:pPr>
        <w:numPr>
          <w:ilvl w:val="0"/>
          <w:numId w:val="12"/>
        </w:numPr>
        <w:shd w:val="clear" w:color="auto" w:fill="FFFFFF"/>
        <w:spacing w:after="0" w:line="315" w:lineRule="atLeast"/>
        <w:ind w:left="-105"/>
        <w:textAlignment w:val="top"/>
        <w:rPr>
          <w:ins w:id="103" w:author="Unknown"/>
          <w:rFonts w:ascii="Consolas" w:eastAsia="Times New Roman" w:hAnsi="Consolas" w:cs="Courier New"/>
          <w:color w:val="000000"/>
          <w:sz w:val="18"/>
          <w:szCs w:val="18"/>
          <w:lang w:eastAsia="id-ID"/>
        </w:rPr>
      </w:pPr>
      <w:ins w:id="104" w:author="Unknown">
        <w:r w:rsidRPr="00535DE3">
          <w:rPr>
            <w:rFonts w:ascii="inherit" w:eastAsia="Times New Roman" w:hAnsi="inherit" w:cs="Courier New"/>
            <w:b/>
            <w:bCs/>
            <w:i/>
            <w:iCs/>
            <w:color w:val="008000"/>
            <w:sz w:val="18"/>
            <w:lang w:eastAsia="id-ID"/>
          </w:rPr>
          <w:t>     */</w:t>
        </w:r>
      </w:ins>
    </w:p>
    <w:p w:rsidR="00535DE3" w:rsidRPr="00535DE3" w:rsidRDefault="00535DE3" w:rsidP="00535DE3">
      <w:pPr>
        <w:numPr>
          <w:ilvl w:val="0"/>
          <w:numId w:val="12"/>
        </w:numPr>
        <w:shd w:val="clear" w:color="auto" w:fill="FFFFFF"/>
        <w:spacing w:after="0" w:line="315" w:lineRule="atLeast"/>
        <w:ind w:left="-105"/>
        <w:textAlignment w:val="top"/>
        <w:rPr>
          <w:ins w:id="105" w:author="Unknown"/>
          <w:rFonts w:ascii="Consolas" w:eastAsia="Times New Roman" w:hAnsi="Consolas" w:cs="Courier New"/>
          <w:color w:val="000000"/>
          <w:sz w:val="18"/>
          <w:szCs w:val="18"/>
          <w:lang w:eastAsia="id-ID"/>
        </w:rPr>
      </w:pPr>
      <w:ins w:id="106" w:author="Unknown">
        <w:r w:rsidRPr="00535DE3">
          <w:rPr>
            <w:rFonts w:ascii="Consolas" w:eastAsia="Times New Roman" w:hAnsi="Consolas" w:cs="Courier New"/>
            <w:color w:val="000000"/>
            <w:sz w:val="18"/>
            <w:szCs w:val="18"/>
            <w:lang w:eastAsia="id-ID"/>
          </w:rPr>
          <w:t>   </w:t>
        </w:r>
        <w:r w:rsidRPr="00535DE3">
          <w:rPr>
            <w:rFonts w:ascii="Consolas" w:eastAsia="Times New Roman" w:hAnsi="Consolas" w:cs="Courier New"/>
            <w:color w:val="000000"/>
            <w:sz w:val="18"/>
            <w:lang w:eastAsia="id-ID"/>
          </w:rPr>
          <w:t> </w:t>
        </w:r>
        <w:r w:rsidRPr="00535DE3">
          <w:rPr>
            <w:rFonts w:ascii="inherit" w:eastAsia="Times New Roman" w:hAnsi="inherit" w:cs="Courier New"/>
            <w:b/>
            <w:bCs/>
            <w:color w:val="000000"/>
            <w:sz w:val="18"/>
            <w:lang w:eastAsia="id-ID"/>
          </w:rPr>
          <w:t>public</w:t>
        </w:r>
        <w:r w:rsidRPr="00535DE3">
          <w:rPr>
            <w:rFonts w:ascii="Consolas" w:eastAsia="Times New Roman" w:hAnsi="Consolas" w:cs="Courier New"/>
            <w:color w:val="000000"/>
            <w:sz w:val="18"/>
            <w:lang w:eastAsia="id-ID"/>
          </w:rPr>
          <w:t> </w:t>
        </w:r>
        <w:r w:rsidRPr="00535DE3">
          <w:rPr>
            <w:rFonts w:ascii="inherit" w:eastAsia="Times New Roman" w:hAnsi="inherit" w:cs="Courier New"/>
            <w:b/>
            <w:bCs/>
            <w:color w:val="000000"/>
            <w:sz w:val="18"/>
            <w:lang w:eastAsia="id-ID"/>
          </w:rPr>
          <w:t>static</w:t>
        </w:r>
        <w:r w:rsidRPr="00535DE3">
          <w:rPr>
            <w:rFonts w:ascii="Consolas" w:eastAsia="Times New Roman" w:hAnsi="Consolas" w:cs="Courier New"/>
            <w:color w:val="000000"/>
            <w:sz w:val="18"/>
            <w:lang w:eastAsia="id-ID"/>
          </w:rPr>
          <w:t> </w:t>
        </w:r>
        <w:r w:rsidRPr="00535DE3">
          <w:rPr>
            <w:rFonts w:ascii="inherit" w:eastAsia="Times New Roman" w:hAnsi="inherit" w:cs="Courier New"/>
            <w:b/>
            <w:bCs/>
            <w:color w:val="000066"/>
            <w:sz w:val="18"/>
            <w:lang w:eastAsia="id-ID"/>
          </w:rPr>
          <w:t>void</w:t>
        </w:r>
        <w:r w:rsidRPr="00535DE3">
          <w:rPr>
            <w:rFonts w:ascii="Consolas" w:eastAsia="Times New Roman" w:hAnsi="Consolas" w:cs="Courier New"/>
            <w:color w:val="000000"/>
            <w:sz w:val="18"/>
            <w:lang w:eastAsia="id-ID"/>
          </w:rPr>
          <w:t> </w:t>
        </w:r>
        <w:r w:rsidRPr="00535DE3">
          <w:rPr>
            <w:rFonts w:ascii="Consolas" w:eastAsia="Times New Roman" w:hAnsi="Consolas" w:cs="Courier New"/>
            <w:color w:val="000000"/>
            <w:sz w:val="18"/>
            <w:szCs w:val="18"/>
            <w:lang w:eastAsia="id-ID"/>
          </w:rPr>
          <w:t>main</w:t>
        </w:r>
        <w:r w:rsidRPr="00535DE3">
          <w:rPr>
            <w:rFonts w:ascii="inherit" w:eastAsia="Times New Roman" w:hAnsi="inherit" w:cs="Courier New"/>
            <w:color w:val="009900"/>
            <w:sz w:val="18"/>
            <w:lang w:eastAsia="id-ID"/>
          </w:rPr>
          <w:t>(</w:t>
        </w:r>
        <w:r w:rsidRPr="00535DE3">
          <w:rPr>
            <w:rFonts w:ascii="inherit" w:eastAsia="Times New Roman" w:hAnsi="inherit" w:cs="Courier New"/>
            <w:color w:val="003399"/>
            <w:sz w:val="18"/>
            <w:lang w:eastAsia="id-ID"/>
          </w:rPr>
          <w:t>String</w:t>
        </w:r>
        <w:r w:rsidRPr="00535DE3">
          <w:rPr>
            <w:rFonts w:ascii="inherit" w:eastAsia="Times New Roman" w:hAnsi="inherit" w:cs="Courier New"/>
            <w:color w:val="009900"/>
            <w:sz w:val="18"/>
            <w:lang w:eastAsia="id-ID"/>
          </w:rPr>
          <w:t>[]</w:t>
        </w:r>
        <w:r w:rsidRPr="00535DE3">
          <w:rPr>
            <w:rFonts w:ascii="Consolas" w:eastAsia="Times New Roman" w:hAnsi="Consolas" w:cs="Courier New"/>
            <w:color w:val="000000"/>
            <w:sz w:val="18"/>
            <w:lang w:eastAsia="id-ID"/>
          </w:rPr>
          <w:t> </w:t>
        </w:r>
        <w:r w:rsidRPr="00535DE3">
          <w:rPr>
            <w:rFonts w:ascii="Consolas" w:eastAsia="Times New Roman" w:hAnsi="Consolas" w:cs="Courier New"/>
            <w:color w:val="000000"/>
            <w:sz w:val="18"/>
            <w:szCs w:val="18"/>
            <w:lang w:eastAsia="id-ID"/>
          </w:rPr>
          <w:t>args</w:t>
        </w:r>
        <w:r w:rsidRPr="00535DE3">
          <w:rPr>
            <w:rFonts w:ascii="inherit" w:eastAsia="Times New Roman" w:hAnsi="inherit" w:cs="Courier New"/>
            <w:color w:val="009900"/>
            <w:sz w:val="18"/>
            <w:lang w:eastAsia="id-ID"/>
          </w:rPr>
          <w:t>)</w:t>
        </w:r>
        <w:r w:rsidRPr="00535DE3">
          <w:rPr>
            <w:rFonts w:ascii="Consolas" w:eastAsia="Times New Roman" w:hAnsi="Consolas" w:cs="Courier New"/>
            <w:color w:val="000000"/>
            <w:sz w:val="18"/>
            <w:lang w:eastAsia="id-ID"/>
          </w:rPr>
          <w:t> </w:t>
        </w:r>
        <w:r w:rsidRPr="00535DE3">
          <w:rPr>
            <w:rFonts w:ascii="inherit" w:eastAsia="Times New Roman" w:hAnsi="inherit" w:cs="Courier New"/>
            <w:color w:val="009900"/>
            <w:sz w:val="18"/>
            <w:lang w:eastAsia="id-ID"/>
          </w:rPr>
          <w:t>{</w:t>
        </w:r>
      </w:ins>
    </w:p>
    <w:p w:rsidR="00535DE3" w:rsidRPr="00535DE3" w:rsidRDefault="00535DE3" w:rsidP="00535DE3">
      <w:pPr>
        <w:numPr>
          <w:ilvl w:val="0"/>
          <w:numId w:val="12"/>
        </w:numPr>
        <w:shd w:val="clear" w:color="auto" w:fill="FFFFFF"/>
        <w:spacing w:after="0" w:line="315" w:lineRule="atLeast"/>
        <w:ind w:left="-105"/>
        <w:textAlignment w:val="top"/>
        <w:rPr>
          <w:ins w:id="107" w:author="Unknown"/>
          <w:rFonts w:ascii="Consolas" w:eastAsia="Times New Roman" w:hAnsi="Consolas" w:cs="Courier New"/>
          <w:color w:val="000000"/>
          <w:sz w:val="18"/>
          <w:szCs w:val="18"/>
          <w:lang w:eastAsia="id-ID"/>
        </w:rPr>
      </w:pPr>
      <w:ins w:id="108" w:author="Unknown">
        <w:r w:rsidRPr="00535DE3">
          <w:rPr>
            <w:rFonts w:ascii="Consolas" w:eastAsia="Times New Roman" w:hAnsi="Consolas" w:cs="Courier New"/>
            <w:color w:val="000000"/>
            <w:sz w:val="18"/>
            <w:szCs w:val="18"/>
            <w:lang w:eastAsia="id-ID"/>
          </w:rPr>
          <w:t>       </w:t>
        </w:r>
      </w:ins>
    </w:p>
    <w:p w:rsidR="00535DE3" w:rsidRPr="00535DE3" w:rsidRDefault="00535DE3" w:rsidP="00535DE3">
      <w:pPr>
        <w:numPr>
          <w:ilvl w:val="0"/>
          <w:numId w:val="12"/>
        </w:numPr>
        <w:shd w:val="clear" w:color="auto" w:fill="FFFFFF"/>
        <w:spacing w:after="0" w:line="315" w:lineRule="atLeast"/>
        <w:ind w:left="-105"/>
        <w:textAlignment w:val="top"/>
        <w:rPr>
          <w:ins w:id="109" w:author="Unknown"/>
          <w:rFonts w:ascii="Consolas" w:eastAsia="Times New Roman" w:hAnsi="Consolas" w:cs="Courier New"/>
          <w:color w:val="000000"/>
          <w:sz w:val="18"/>
          <w:szCs w:val="18"/>
          <w:lang w:eastAsia="id-ID"/>
        </w:rPr>
      </w:pPr>
      <w:ins w:id="110" w:author="Unknown">
        <w:r w:rsidRPr="00535DE3">
          <w:rPr>
            <w:rFonts w:ascii="Consolas" w:eastAsia="Times New Roman" w:hAnsi="Consolas" w:cs="Courier New"/>
            <w:color w:val="000000"/>
            <w:sz w:val="18"/>
            <w:szCs w:val="18"/>
            <w:lang w:eastAsia="id-ID"/>
          </w:rPr>
          <w:t>        latihan2 lth</w:t>
        </w:r>
        <w:r w:rsidRPr="00535DE3">
          <w:rPr>
            <w:rFonts w:ascii="Consolas" w:eastAsia="Times New Roman" w:hAnsi="Consolas" w:cs="Courier New"/>
            <w:color w:val="000000"/>
            <w:sz w:val="18"/>
            <w:lang w:eastAsia="id-ID"/>
          </w:rPr>
          <w:t> </w:t>
        </w:r>
        <w:r w:rsidRPr="00535DE3">
          <w:rPr>
            <w:rFonts w:ascii="inherit" w:eastAsia="Times New Roman" w:hAnsi="inherit" w:cs="Courier New"/>
            <w:color w:val="339933"/>
            <w:sz w:val="18"/>
            <w:lang w:eastAsia="id-ID"/>
          </w:rPr>
          <w:t>=</w:t>
        </w:r>
        <w:r w:rsidRPr="00535DE3">
          <w:rPr>
            <w:rFonts w:ascii="Consolas" w:eastAsia="Times New Roman" w:hAnsi="Consolas" w:cs="Courier New"/>
            <w:color w:val="000000"/>
            <w:sz w:val="18"/>
            <w:lang w:eastAsia="id-ID"/>
          </w:rPr>
          <w:t> </w:t>
        </w:r>
        <w:r w:rsidRPr="00535DE3">
          <w:rPr>
            <w:rFonts w:ascii="inherit" w:eastAsia="Times New Roman" w:hAnsi="inherit" w:cs="Courier New"/>
            <w:b/>
            <w:bCs/>
            <w:color w:val="000000"/>
            <w:sz w:val="18"/>
            <w:lang w:eastAsia="id-ID"/>
          </w:rPr>
          <w:t>new</w:t>
        </w:r>
        <w:r w:rsidRPr="00535DE3">
          <w:rPr>
            <w:rFonts w:ascii="Consolas" w:eastAsia="Times New Roman" w:hAnsi="Consolas" w:cs="Courier New"/>
            <w:color w:val="000000"/>
            <w:sz w:val="18"/>
            <w:lang w:eastAsia="id-ID"/>
          </w:rPr>
          <w:t> </w:t>
        </w:r>
        <w:r w:rsidRPr="00535DE3">
          <w:rPr>
            <w:rFonts w:ascii="Consolas" w:eastAsia="Times New Roman" w:hAnsi="Consolas" w:cs="Courier New"/>
            <w:color w:val="000000"/>
            <w:sz w:val="18"/>
            <w:szCs w:val="18"/>
            <w:lang w:eastAsia="id-ID"/>
          </w:rPr>
          <w:t>latihan2</w:t>
        </w:r>
        <w:r w:rsidRPr="00535DE3">
          <w:rPr>
            <w:rFonts w:ascii="inherit" w:eastAsia="Times New Roman" w:hAnsi="inherit" w:cs="Courier New"/>
            <w:color w:val="009900"/>
            <w:sz w:val="18"/>
            <w:lang w:eastAsia="id-ID"/>
          </w:rPr>
          <w:t>()</w:t>
        </w:r>
        <w:r w:rsidRPr="00535DE3">
          <w:rPr>
            <w:rFonts w:ascii="inherit" w:eastAsia="Times New Roman" w:hAnsi="inherit" w:cs="Courier New"/>
            <w:color w:val="339933"/>
            <w:sz w:val="18"/>
            <w:lang w:eastAsia="id-ID"/>
          </w:rPr>
          <w:t>;</w:t>
        </w:r>
        <w:r w:rsidRPr="00535DE3">
          <w:rPr>
            <w:rFonts w:ascii="Consolas" w:eastAsia="Times New Roman" w:hAnsi="Consolas" w:cs="Courier New"/>
            <w:color w:val="000000"/>
            <w:sz w:val="18"/>
            <w:lang w:eastAsia="id-ID"/>
          </w:rPr>
          <w:t> </w:t>
        </w:r>
        <w:r w:rsidRPr="00535DE3">
          <w:rPr>
            <w:rFonts w:ascii="inherit" w:eastAsia="Times New Roman" w:hAnsi="inherit" w:cs="Courier New"/>
            <w:i/>
            <w:iCs/>
            <w:color w:val="666666"/>
            <w:sz w:val="18"/>
            <w:lang w:eastAsia="id-ID"/>
          </w:rPr>
          <w:t>//setiap statement selalu diakhiri ;</w:t>
        </w:r>
      </w:ins>
    </w:p>
    <w:p w:rsidR="00535DE3" w:rsidRPr="00535DE3" w:rsidRDefault="00535DE3" w:rsidP="00535DE3">
      <w:pPr>
        <w:numPr>
          <w:ilvl w:val="0"/>
          <w:numId w:val="12"/>
        </w:numPr>
        <w:shd w:val="clear" w:color="auto" w:fill="FFFFFF"/>
        <w:spacing w:after="0" w:line="315" w:lineRule="atLeast"/>
        <w:ind w:left="-105"/>
        <w:textAlignment w:val="top"/>
        <w:rPr>
          <w:ins w:id="111" w:author="Unknown"/>
          <w:rFonts w:ascii="Consolas" w:eastAsia="Times New Roman" w:hAnsi="Consolas" w:cs="Courier New"/>
          <w:color w:val="000000"/>
          <w:sz w:val="18"/>
          <w:szCs w:val="18"/>
          <w:lang w:eastAsia="id-ID"/>
        </w:rPr>
      </w:pPr>
      <w:ins w:id="112" w:author="Unknown">
        <w:r w:rsidRPr="00535DE3">
          <w:rPr>
            <w:rFonts w:ascii="Consolas" w:eastAsia="Times New Roman" w:hAnsi="Consolas" w:cs="Courier New"/>
            <w:color w:val="000000"/>
            <w:sz w:val="18"/>
            <w:szCs w:val="18"/>
            <w:lang w:eastAsia="id-ID"/>
          </w:rPr>
          <w:t>       </w:t>
        </w:r>
        <w:r w:rsidRPr="00535DE3">
          <w:rPr>
            <w:rFonts w:ascii="Consolas" w:eastAsia="Times New Roman" w:hAnsi="Consolas" w:cs="Courier New"/>
            <w:color w:val="000000"/>
            <w:sz w:val="18"/>
            <w:lang w:eastAsia="id-ID"/>
          </w:rPr>
          <w:t> </w:t>
        </w:r>
        <w:r w:rsidRPr="00535DE3">
          <w:rPr>
            <w:rFonts w:ascii="inherit" w:eastAsia="Times New Roman" w:hAnsi="inherit" w:cs="Courier New"/>
            <w:i/>
            <w:iCs/>
            <w:color w:val="666666"/>
            <w:sz w:val="18"/>
            <w:lang w:eastAsia="id-ID"/>
          </w:rPr>
          <w:t>//membuat obyek baru dengan variabel lth dari class latihan2</w:t>
        </w:r>
      </w:ins>
    </w:p>
    <w:p w:rsidR="00535DE3" w:rsidRPr="00535DE3" w:rsidRDefault="00535DE3" w:rsidP="00535DE3">
      <w:pPr>
        <w:numPr>
          <w:ilvl w:val="0"/>
          <w:numId w:val="12"/>
        </w:numPr>
        <w:shd w:val="clear" w:color="auto" w:fill="FFFFFF"/>
        <w:spacing w:after="0" w:line="315" w:lineRule="atLeast"/>
        <w:ind w:left="-105"/>
        <w:textAlignment w:val="top"/>
        <w:rPr>
          <w:ins w:id="113" w:author="Unknown"/>
          <w:rFonts w:ascii="Consolas" w:eastAsia="Times New Roman" w:hAnsi="Consolas" w:cs="Courier New"/>
          <w:color w:val="000000"/>
          <w:sz w:val="18"/>
          <w:szCs w:val="18"/>
          <w:lang w:eastAsia="id-ID"/>
        </w:rPr>
      </w:pPr>
      <w:ins w:id="114" w:author="Unknown">
        <w:r w:rsidRPr="00535DE3">
          <w:rPr>
            <w:rFonts w:ascii="Consolas" w:eastAsia="Times New Roman" w:hAnsi="Consolas" w:cs="Courier New"/>
            <w:color w:val="000000"/>
            <w:sz w:val="18"/>
            <w:szCs w:val="18"/>
            <w:lang w:eastAsia="id-ID"/>
          </w:rPr>
          <w:t>       </w:t>
        </w:r>
        <w:r w:rsidRPr="00535DE3">
          <w:rPr>
            <w:rFonts w:ascii="Consolas" w:eastAsia="Times New Roman" w:hAnsi="Consolas" w:cs="Courier New"/>
            <w:color w:val="000000"/>
            <w:sz w:val="18"/>
            <w:lang w:eastAsia="id-ID"/>
          </w:rPr>
          <w:t> </w:t>
        </w:r>
        <w:r w:rsidRPr="00535DE3">
          <w:rPr>
            <w:rFonts w:ascii="inherit" w:eastAsia="Times New Roman" w:hAnsi="inherit" w:cs="Courier New"/>
            <w:i/>
            <w:iCs/>
            <w:color w:val="666666"/>
            <w:sz w:val="18"/>
            <w:lang w:eastAsia="id-ID"/>
          </w:rPr>
          <w:t>//yang berada di package lain bernama package latihan2</w:t>
        </w:r>
      </w:ins>
    </w:p>
    <w:p w:rsidR="00535DE3" w:rsidRPr="00535DE3" w:rsidRDefault="00535DE3" w:rsidP="00535DE3">
      <w:pPr>
        <w:numPr>
          <w:ilvl w:val="0"/>
          <w:numId w:val="12"/>
        </w:numPr>
        <w:shd w:val="clear" w:color="auto" w:fill="FFFFFF"/>
        <w:spacing w:after="0" w:line="315" w:lineRule="atLeast"/>
        <w:ind w:left="-105"/>
        <w:textAlignment w:val="top"/>
        <w:rPr>
          <w:ins w:id="115" w:author="Unknown"/>
          <w:rFonts w:ascii="Consolas" w:eastAsia="Times New Roman" w:hAnsi="Consolas" w:cs="Courier New"/>
          <w:color w:val="000000"/>
          <w:sz w:val="18"/>
          <w:szCs w:val="18"/>
          <w:lang w:eastAsia="id-ID"/>
        </w:rPr>
      </w:pPr>
      <w:ins w:id="116" w:author="Unknown">
        <w:r w:rsidRPr="00535DE3">
          <w:rPr>
            <w:rFonts w:ascii="Consolas" w:eastAsia="Times New Roman" w:hAnsi="Consolas" w:cs="Courier New"/>
            <w:color w:val="000000"/>
            <w:sz w:val="18"/>
            <w:szCs w:val="18"/>
            <w:lang w:eastAsia="id-ID"/>
          </w:rPr>
          <w:t>       </w:t>
        </w:r>
      </w:ins>
    </w:p>
    <w:p w:rsidR="00535DE3" w:rsidRPr="00535DE3" w:rsidRDefault="00535DE3" w:rsidP="00535DE3">
      <w:pPr>
        <w:numPr>
          <w:ilvl w:val="0"/>
          <w:numId w:val="12"/>
        </w:numPr>
        <w:shd w:val="clear" w:color="auto" w:fill="FFFFFF"/>
        <w:spacing w:after="0" w:line="315" w:lineRule="atLeast"/>
        <w:ind w:left="-105"/>
        <w:textAlignment w:val="top"/>
        <w:rPr>
          <w:ins w:id="117" w:author="Unknown"/>
          <w:rFonts w:ascii="Consolas" w:eastAsia="Times New Roman" w:hAnsi="Consolas" w:cs="Courier New"/>
          <w:color w:val="000000"/>
          <w:sz w:val="18"/>
          <w:szCs w:val="18"/>
          <w:lang w:eastAsia="id-ID"/>
        </w:rPr>
      </w:pPr>
      <w:ins w:id="118" w:author="Unknown">
        <w:r w:rsidRPr="00535DE3">
          <w:rPr>
            <w:rFonts w:ascii="Consolas" w:eastAsia="Times New Roman" w:hAnsi="Consolas" w:cs="Courier New"/>
            <w:color w:val="000000"/>
            <w:sz w:val="18"/>
            <w:szCs w:val="18"/>
            <w:lang w:eastAsia="id-ID"/>
          </w:rPr>
          <w:t>       lth.</w:t>
        </w:r>
        <w:r w:rsidRPr="00535DE3">
          <w:rPr>
            <w:rFonts w:ascii="inherit" w:eastAsia="Times New Roman" w:hAnsi="inherit" w:cs="Courier New"/>
            <w:color w:val="006633"/>
            <w:sz w:val="18"/>
            <w:lang w:eastAsia="id-ID"/>
          </w:rPr>
          <w:t>tampilhello</w:t>
        </w:r>
        <w:r w:rsidRPr="00535DE3">
          <w:rPr>
            <w:rFonts w:ascii="inherit" w:eastAsia="Times New Roman" w:hAnsi="inherit" w:cs="Courier New"/>
            <w:color w:val="009900"/>
            <w:sz w:val="18"/>
            <w:lang w:eastAsia="id-ID"/>
          </w:rPr>
          <w:t>()</w:t>
        </w:r>
        <w:r w:rsidRPr="00535DE3">
          <w:rPr>
            <w:rFonts w:ascii="inherit" w:eastAsia="Times New Roman" w:hAnsi="inherit" w:cs="Courier New"/>
            <w:color w:val="339933"/>
            <w:sz w:val="18"/>
            <w:lang w:eastAsia="id-ID"/>
          </w:rPr>
          <w:t>;</w:t>
        </w:r>
        <w:r w:rsidRPr="00535DE3">
          <w:rPr>
            <w:rFonts w:ascii="inherit" w:eastAsia="Times New Roman" w:hAnsi="inherit" w:cs="Courier New"/>
            <w:i/>
            <w:iCs/>
            <w:color w:val="666666"/>
            <w:sz w:val="18"/>
            <w:lang w:eastAsia="id-ID"/>
          </w:rPr>
          <w:t>//setiap statement selalu diakhiri ;</w:t>
        </w:r>
      </w:ins>
    </w:p>
    <w:p w:rsidR="00535DE3" w:rsidRPr="00535DE3" w:rsidRDefault="00535DE3" w:rsidP="00535DE3">
      <w:pPr>
        <w:numPr>
          <w:ilvl w:val="0"/>
          <w:numId w:val="12"/>
        </w:numPr>
        <w:shd w:val="clear" w:color="auto" w:fill="FFFFFF"/>
        <w:spacing w:after="0" w:line="315" w:lineRule="atLeast"/>
        <w:ind w:left="-105"/>
        <w:textAlignment w:val="top"/>
        <w:rPr>
          <w:ins w:id="119" w:author="Unknown"/>
          <w:rFonts w:ascii="Consolas" w:eastAsia="Times New Roman" w:hAnsi="Consolas" w:cs="Courier New"/>
          <w:color w:val="000000"/>
          <w:sz w:val="18"/>
          <w:szCs w:val="18"/>
          <w:lang w:eastAsia="id-ID"/>
        </w:rPr>
      </w:pPr>
      <w:ins w:id="120" w:author="Unknown">
        <w:r w:rsidRPr="00535DE3">
          <w:rPr>
            <w:rFonts w:ascii="Consolas" w:eastAsia="Times New Roman" w:hAnsi="Consolas" w:cs="Courier New"/>
            <w:color w:val="000000"/>
            <w:sz w:val="18"/>
            <w:szCs w:val="18"/>
            <w:lang w:eastAsia="id-ID"/>
          </w:rPr>
          <w:t>       </w:t>
        </w:r>
        <w:r w:rsidRPr="00535DE3">
          <w:rPr>
            <w:rFonts w:ascii="inherit" w:eastAsia="Times New Roman" w:hAnsi="inherit" w:cs="Courier New"/>
            <w:i/>
            <w:iCs/>
            <w:color w:val="666666"/>
            <w:sz w:val="18"/>
            <w:lang w:eastAsia="id-ID"/>
          </w:rPr>
          <w:t>//memanggil method void bernama tampillhello()</w:t>
        </w:r>
      </w:ins>
    </w:p>
    <w:p w:rsidR="00535DE3" w:rsidRPr="00535DE3" w:rsidRDefault="00535DE3" w:rsidP="00535DE3">
      <w:pPr>
        <w:numPr>
          <w:ilvl w:val="0"/>
          <w:numId w:val="12"/>
        </w:numPr>
        <w:shd w:val="clear" w:color="auto" w:fill="FFFFFF"/>
        <w:spacing w:after="0" w:line="315" w:lineRule="atLeast"/>
        <w:ind w:left="-105"/>
        <w:textAlignment w:val="top"/>
        <w:rPr>
          <w:ins w:id="121" w:author="Unknown"/>
          <w:rFonts w:ascii="Consolas" w:eastAsia="Times New Roman" w:hAnsi="Consolas" w:cs="Courier New"/>
          <w:color w:val="000000"/>
          <w:sz w:val="18"/>
          <w:szCs w:val="18"/>
          <w:lang w:eastAsia="id-ID"/>
        </w:rPr>
      </w:pPr>
      <w:ins w:id="122" w:author="Unknown">
        <w:r w:rsidRPr="00535DE3">
          <w:rPr>
            <w:rFonts w:ascii="Consolas" w:eastAsia="Times New Roman" w:hAnsi="Consolas" w:cs="Courier New"/>
            <w:color w:val="000000"/>
            <w:sz w:val="18"/>
            <w:szCs w:val="18"/>
            <w:lang w:eastAsia="id-ID"/>
          </w:rPr>
          <w:t>       </w:t>
        </w:r>
        <w:r w:rsidRPr="00535DE3">
          <w:rPr>
            <w:rFonts w:ascii="inherit" w:eastAsia="Times New Roman" w:hAnsi="inherit" w:cs="Courier New"/>
            <w:i/>
            <w:iCs/>
            <w:color w:val="666666"/>
            <w:sz w:val="18"/>
            <w:lang w:eastAsia="id-ID"/>
          </w:rPr>
          <w:t>//dengan variabel lth yang baru dibuat</w:t>
        </w:r>
      </w:ins>
    </w:p>
    <w:p w:rsidR="00535DE3" w:rsidRPr="00535DE3" w:rsidRDefault="00535DE3" w:rsidP="00535DE3">
      <w:pPr>
        <w:numPr>
          <w:ilvl w:val="0"/>
          <w:numId w:val="12"/>
        </w:numPr>
        <w:shd w:val="clear" w:color="auto" w:fill="FFFFFF"/>
        <w:spacing w:after="0" w:line="315" w:lineRule="atLeast"/>
        <w:ind w:left="-105"/>
        <w:textAlignment w:val="top"/>
        <w:rPr>
          <w:ins w:id="123" w:author="Unknown"/>
          <w:rFonts w:ascii="Consolas" w:eastAsia="Times New Roman" w:hAnsi="Consolas" w:cs="Courier New"/>
          <w:color w:val="000000"/>
          <w:sz w:val="18"/>
          <w:szCs w:val="18"/>
          <w:lang w:eastAsia="id-ID"/>
        </w:rPr>
      </w:pPr>
      <w:ins w:id="124" w:author="Unknown">
        <w:r w:rsidRPr="00535DE3">
          <w:rPr>
            <w:rFonts w:ascii="Consolas" w:eastAsia="Times New Roman" w:hAnsi="Consolas" w:cs="Courier New"/>
            <w:color w:val="000000"/>
            <w:sz w:val="18"/>
            <w:szCs w:val="18"/>
            <w:lang w:eastAsia="id-ID"/>
          </w:rPr>
          <w:t>       </w:t>
        </w:r>
      </w:ins>
    </w:p>
    <w:p w:rsidR="00535DE3" w:rsidRPr="00535DE3" w:rsidRDefault="00535DE3" w:rsidP="00535DE3">
      <w:pPr>
        <w:numPr>
          <w:ilvl w:val="0"/>
          <w:numId w:val="12"/>
        </w:numPr>
        <w:shd w:val="clear" w:color="auto" w:fill="FFFFFF"/>
        <w:spacing w:after="0" w:line="315" w:lineRule="atLeast"/>
        <w:ind w:left="-105"/>
        <w:textAlignment w:val="top"/>
        <w:rPr>
          <w:ins w:id="125" w:author="Unknown"/>
          <w:rFonts w:ascii="Consolas" w:eastAsia="Times New Roman" w:hAnsi="Consolas" w:cs="Courier New"/>
          <w:color w:val="000000"/>
          <w:sz w:val="18"/>
          <w:szCs w:val="18"/>
          <w:lang w:eastAsia="id-ID"/>
        </w:rPr>
      </w:pPr>
      <w:ins w:id="126" w:author="Unknown">
        <w:r w:rsidRPr="00535DE3">
          <w:rPr>
            <w:rFonts w:ascii="Consolas" w:eastAsia="Times New Roman" w:hAnsi="Consolas" w:cs="Courier New"/>
            <w:color w:val="000000"/>
            <w:sz w:val="18"/>
            <w:szCs w:val="18"/>
            <w:lang w:eastAsia="id-ID"/>
          </w:rPr>
          <w:t>       </w:t>
        </w:r>
      </w:ins>
    </w:p>
    <w:p w:rsidR="00535DE3" w:rsidRPr="00535DE3" w:rsidRDefault="00535DE3" w:rsidP="00535DE3">
      <w:pPr>
        <w:numPr>
          <w:ilvl w:val="0"/>
          <w:numId w:val="12"/>
        </w:numPr>
        <w:shd w:val="clear" w:color="auto" w:fill="FFFFFF"/>
        <w:spacing w:after="0" w:line="315" w:lineRule="atLeast"/>
        <w:ind w:left="-105"/>
        <w:textAlignment w:val="top"/>
        <w:rPr>
          <w:ins w:id="127" w:author="Unknown"/>
          <w:rFonts w:ascii="Consolas" w:eastAsia="Times New Roman" w:hAnsi="Consolas" w:cs="Courier New"/>
          <w:color w:val="000000"/>
          <w:sz w:val="18"/>
          <w:szCs w:val="18"/>
          <w:lang w:eastAsia="id-ID"/>
        </w:rPr>
      </w:pPr>
      <w:ins w:id="128" w:author="Unknown">
        <w:r w:rsidRPr="00535DE3">
          <w:rPr>
            <w:rFonts w:ascii="Consolas" w:eastAsia="Times New Roman" w:hAnsi="Consolas" w:cs="Courier New"/>
            <w:color w:val="000000"/>
            <w:sz w:val="18"/>
            <w:szCs w:val="18"/>
            <w:lang w:eastAsia="id-ID"/>
          </w:rPr>
          <w:t>       </w:t>
        </w:r>
      </w:ins>
    </w:p>
    <w:p w:rsidR="00535DE3" w:rsidRPr="00535DE3" w:rsidRDefault="00535DE3" w:rsidP="00535DE3">
      <w:pPr>
        <w:numPr>
          <w:ilvl w:val="0"/>
          <w:numId w:val="12"/>
        </w:numPr>
        <w:shd w:val="clear" w:color="auto" w:fill="FFFFFF"/>
        <w:spacing w:after="0" w:line="315" w:lineRule="atLeast"/>
        <w:ind w:left="-105"/>
        <w:textAlignment w:val="top"/>
        <w:rPr>
          <w:ins w:id="129" w:author="Unknown"/>
          <w:rFonts w:ascii="Consolas" w:eastAsia="Times New Roman" w:hAnsi="Consolas" w:cs="Courier New"/>
          <w:color w:val="000000"/>
          <w:sz w:val="18"/>
          <w:szCs w:val="18"/>
          <w:lang w:eastAsia="id-ID"/>
        </w:rPr>
      </w:pPr>
      <w:ins w:id="130" w:author="Unknown">
        <w:r w:rsidRPr="00535DE3">
          <w:rPr>
            <w:rFonts w:ascii="Consolas" w:eastAsia="Times New Roman" w:hAnsi="Consolas" w:cs="Courier New"/>
            <w:color w:val="000000"/>
            <w:sz w:val="18"/>
            <w:szCs w:val="18"/>
            <w:lang w:eastAsia="id-ID"/>
          </w:rPr>
          <w:t>   </w:t>
        </w:r>
        <w:r w:rsidRPr="00535DE3">
          <w:rPr>
            <w:rFonts w:ascii="Consolas" w:eastAsia="Times New Roman" w:hAnsi="Consolas" w:cs="Courier New"/>
            <w:color w:val="000000"/>
            <w:sz w:val="18"/>
            <w:lang w:eastAsia="id-ID"/>
          </w:rPr>
          <w:t> </w:t>
        </w:r>
        <w:r w:rsidRPr="00535DE3">
          <w:rPr>
            <w:rFonts w:ascii="inherit" w:eastAsia="Times New Roman" w:hAnsi="inherit" w:cs="Courier New"/>
            <w:color w:val="009900"/>
            <w:sz w:val="18"/>
            <w:lang w:eastAsia="id-ID"/>
          </w:rPr>
          <w:t>}</w:t>
        </w:r>
      </w:ins>
    </w:p>
    <w:p w:rsidR="00535DE3" w:rsidRPr="00535DE3" w:rsidRDefault="00535DE3" w:rsidP="00535DE3">
      <w:pPr>
        <w:numPr>
          <w:ilvl w:val="0"/>
          <w:numId w:val="12"/>
        </w:numPr>
        <w:shd w:val="clear" w:color="auto" w:fill="FFFFFF"/>
        <w:spacing w:after="0" w:line="315" w:lineRule="atLeast"/>
        <w:ind w:left="-105"/>
        <w:textAlignment w:val="top"/>
        <w:rPr>
          <w:ins w:id="131" w:author="Unknown"/>
          <w:rFonts w:ascii="Consolas" w:eastAsia="Times New Roman" w:hAnsi="Consolas" w:cs="Courier New"/>
          <w:color w:val="000000"/>
          <w:sz w:val="18"/>
          <w:szCs w:val="18"/>
          <w:lang w:eastAsia="id-ID"/>
        </w:rPr>
      </w:pPr>
      <w:ins w:id="132" w:author="Unknown">
        <w:r w:rsidRPr="00535DE3">
          <w:rPr>
            <w:rFonts w:ascii="Consolas" w:eastAsia="Times New Roman" w:hAnsi="Consolas" w:cs="Courier New"/>
            <w:color w:val="000000"/>
            <w:sz w:val="18"/>
            <w:szCs w:val="18"/>
            <w:lang w:eastAsia="id-ID"/>
          </w:rPr>
          <w:t>   </w:t>
        </w:r>
      </w:ins>
    </w:p>
    <w:p w:rsidR="00535DE3" w:rsidRPr="00535DE3" w:rsidRDefault="00535DE3" w:rsidP="00535DE3">
      <w:pPr>
        <w:numPr>
          <w:ilvl w:val="0"/>
          <w:numId w:val="12"/>
        </w:numPr>
        <w:shd w:val="clear" w:color="auto" w:fill="FFFFFF"/>
        <w:spacing w:after="0" w:line="315" w:lineRule="atLeast"/>
        <w:ind w:left="-105"/>
        <w:textAlignment w:val="top"/>
        <w:rPr>
          <w:ins w:id="133" w:author="Unknown"/>
          <w:rFonts w:ascii="Consolas" w:eastAsia="Times New Roman" w:hAnsi="Consolas" w:cs="Courier New"/>
          <w:color w:val="000000"/>
          <w:sz w:val="18"/>
          <w:szCs w:val="18"/>
          <w:lang w:eastAsia="id-ID"/>
        </w:rPr>
      </w:pPr>
      <w:ins w:id="134" w:author="Unknown">
        <w:r w:rsidRPr="00535DE3">
          <w:rPr>
            <w:rFonts w:ascii="inherit" w:eastAsia="Times New Roman" w:hAnsi="inherit" w:cs="Courier New"/>
            <w:color w:val="009900"/>
            <w:sz w:val="18"/>
            <w:lang w:eastAsia="id-ID"/>
          </w:rPr>
          <w:lastRenderedPageBreak/>
          <w:t>}</w:t>
        </w:r>
      </w:ins>
    </w:p>
    <w:p w:rsidR="00535DE3" w:rsidRPr="00535DE3" w:rsidRDefault="00535DE3" w:rsidP="00535DE3">
      <w:pPr>
        <w:spacing w:after="0" w:line="341" w:lineRule="atLeast"/>
        <w:textAlignment w:val="baseline"/>
        <w:rPr>
          <w:ins w:id="135" w:author="Unknown"/>
          <w:rFonts w:ascii="inherit" w:eastAsia="Times New Roman" w:hAnsi="inherit" w:cs="Times New Roman"/>
          <w:color w:val="000000"/>
          <w:sz w:val="21"/>
          <w:szCs w:val="21"/>
          <w:lang w:eastAsia="id-ID"/>
        </w:rPr>
      </w:pPr>
      <w:ins w:id="136" w:author="Unknown">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i/>
            <w:iCs/>
            <w:color w:val="000000"/>
            <w:sz w:val="21"/>
            <w:szCs w:val="21"/>
            <w:bdr w:val="none" w:sz="0" w:space="0" w:color="auto" w:frame="1"/>
            <w:lang w:eastAsia="id-ID"/>
          </w:rPr>
          <w:t>latihan2.java</w:t>
        </w:r>
        <w:r w:rsidRPr="00535DE3">
          <w:rPr>
            <w:rFonts w:ascii="inherit" w:eastAsia="Times New Roman" w:hAnsi="inherit" w:cs="Times New Roman"/>
            <w:color w:val="000000"/>
            <w:sz w:val="21"/>
            <w:szCs w:val="21"/>
            <w:lang w:eastAsia="id-ID"/>
          </w:rPr>
          <w:br/>
        </w:r>
      </w:ins>
    </w:p>
    <w:p w:rsidR="00535DE3" w:rsidRPr="00535DE3" w:rsidRDefault="00535DE3" w:rsidP="00535DE3">
      <w:pPr>
        <w:shd w:val="clear" w:color="auto" w:fill="F7F7F7"/>
        <w:spacing w:after="0" w:line="315" w:lineRule="atLeast"/>
        <w:textAlignment w:val="baseline"/>
        <w:rPr>
          <w:ins w:id="137" w:author="Unknown"/>
          <w:rFonts w:ascii="Consolas" w:eastAsia="Times New Roman" w:hAnsi="Consolas" w:cs="Courier New"/>
          <w:caps/>
          <w:color w:val="333333"/>
          <w:sz w:val="18"/>
          <w:szCs w:val="18"/>
          <w:lang w:eastAsia="id-ID"/>
        </w:rPr>
      </w:pPr>
      <w:ins w:id="138" w:author="Unknown">
        <w:r w:rsidRPr="00535DE3">
          <w:rPr>
            <w:rFonts w:ascii="Consolas" w:eastAsia="Times New Roman" w:hAnsi="Consolas" w:cs="Courier New"/>
            <w:caps/>
            <w:color w:val="333333"/>
            <w:sz w:val="18"/>
            <w:szCs w:val="18"/>
            <w:lang w:eastAsia="id-ID"/>
          </w:rPr>
          <w:t xml:space="preserve">DATA HOSTED WITH </w:t>
        </w:r>
        <w:r w:rsidRPr="00535DE3">
          <w:rPr>
            <w:rFonts w:ascii="Courier New" w:eastAsia="Times New Roman" w:hAnsi="Courier New" w:cs="Courier New"/>
            <w:caps/>
            <w:color w:val="333333"/>
            <w:sz w:val="18"/>
            <w:szCs w:val="18"/>
            <w:lang w:eastAsia="id-ID"/>
          </w:rPr>
          <w:t>♥</w:t>
        </w:r>
        <w:r w:rsidRPr="00535DE3">
          <w:rPr>
            <w:rFonts w:ascii="Consolas" w:eastAsia="Times New Roman" w:hAnsi="Consolas" w:cs="Consolas"/>
            <w:caps/>
            <w:color w:val="333333"/>
            <w:sz w:val="18"/>
            <w:szCs w:val="18"/>
            <w:lang w:eastAsia="id-ID"/>
          </w:rPr>
          <w:t xml:space="preserve"> BY</w:t>
        </w:r>
        <w:r w:rsidRPr="00535DE3">
          <w:rPr>
            <w:rFonts w:ascii="Consolas" w:eastAsia="Times New Roman" w:hAnsi="Consolas" w:cs="Courier New"/>
            <w:caps/>
            <w:color w:val="333333"/>
            <w:sz w:val="18"/>
            <w:lang w:eastAsia="id-ID"/>
          </w:rPr>
          <w:t> </w:t>
        </w:r>
        <w:r w:rsidRPr="00535DE3">
          <w:rPr>
            <w:rFonts w:ascii="Consolas" w:eastAsia="Times New Roman" w:hAnsi="Consolas" w:cs="Courier New"/>
            <w:caps/>
            <w:color w:val="333333"/>
            <w:sz w:val="18"/>
            <w:szCs w:val="18"/>
            <w:lang w:eastAsia="id-ID"/>
          </w:rPr>
          <w:fldChar w:fldCharType="begin"/>
        </w:r>
        <w:r w:rsidRPr="00535DE3">
          <w:rPr>
            <w:rFonts w:ascii="Consolas" w:eastAsia="Times New Roman" w:hAnsi="Consolas" w:cs="Courier New"/>
            <w:caps/>
            <w:color w:val="333333"/>
            <w:sz w:val="18"/>
            <w:szCs w:val="18"/>
            <w:lang w:eastAsia="id-ID"/>
          </w:rPr>
          <w:instrText xml:space="preserve"> HYPERLINK "http://pastebin.com/" \t "_blank" </w:instrText>
        </w:r>
        <w:r w:rsidRPr="00535DE3">
          <w:rPr>
            <w:rFonts w:ascii="Consolas" w:eastAsia="Times New Roman" w:hAnsi="Consolas" w:cs="Courier New"/>
            <w:caps/>
            <w:color w:val="333333"/>
            <w:sz w:val="18"/>
            <w:szCs w:val="18"/>
            <w:lang w:eastAsia="id-ID"/>
          </w:rPr>
          <w:fldChar w:fldCharType="separate"/>
        </w:r>
        <w:r w:rsidRPr="00535DE3">
          <w:rPr>
            <w:rFonts w:ascii="inherit" w:eastAsia="Times New Roman" w:hAnsi="inherit" w:cs="Courier New"/>
            <w:caps/>
            <w:color w:val="336699"/>
            <w:sz w:val="18"/>
            <w:lang w:eastAsia="id-ID"/>
          </w:rPr>
          <w:t>PASTEBIN.COM</w:t>
        </w:r>
        <w:r w:rsidRPr="00535DE3">
          <w:rPr>
            <w:rFonts w:ascii="Consolas" w:eastAsia="Times New Roman" w:hAnsi="Consolas" w:cs="Courier New"/>
            <w:caps/>
            <w:color w:val="333333"/>
            <w:sz w:val="18"/>
            <w:szCs w:val="18"/>
            <w:lang w:eastAsia="id-ID"/>
          </w:rPr>
          <w:fldChar w:fldCharType="end"/>
        </w:r>
        <w:r w:rsidRPr="00535DE3">
          <w:rPr>
            <w:rFonts w:ascii="Consolas" w:eastAsia="Times New Roman" w:hAnsi="Consolas" w:cs="Courier New"/>
            <w:caps/>
            <w:color w:val="333333"/>
            <w:sz w:val="18"/>
            <w:lang w:eastAsia="id-ID"/>
          </w:rPr>
          <w:t> </w:t>
        </w:r>
        <w:r w:rsidRPr="00535DE3">
          <w:rPr>
            <w:rFonts w:ascii="Consolas" w:eastAsia="Times New Roman" w:hAnsi="Consolas" w:cs="Courier New"/>
            <w:caps/>
            <w:color w:val="333333"/>
            <w:sz w:val="18"/>
            <w:szCs w:val="18"/>
            <w:lang w:eastAsia="id-ID"/>
          </w:rPr>
          <w:t>-</w:t>
        </w:r>
        <w:r w:rsidRPr="00535DE3">
          <w:rPr>
            <w:rFonts w:ascii="Consolas" w:eastAsia="Times New Roman" w:hAnsi="Consolas" w:cs="Courier New"/>
            <w:caps/>
            <w:color w:val="333333"/>
            <w:sz w:val="18"/>
            <w:lang w:eastAsia="id-ID"/>
          </w:rPr>
          <w:t> </w:t>
        </w:r>
        <w:r w:rsidRPr="00535DE3">
          <w:rPr>
            <w:rFonts w:ascii="Consolas" w:eastAsia="Times New Roman" w:hAnsi="Consolas" w:cs="Courier New"/>
            <w:caps/>
            <w:color w:val="333333"/>
            <w:sz w:val="18"/>
            <w:szCs w:val="18"/>
            <w:lang w:eastAsia="id-ID"/>
          </w:rPr>
          <w:fldChar w:fldCharType="begin"/>
        </w:r>
        <w:r w:rsidRPr="00535DE3">
          <w:rPr>
            <w:rFonts w:ascii="Consolas" w:eastAsia="Times New Roman" w:hAnsi="Consolas" w:cs="Courier New"/>
            <w:caps/>
            <w:color w:val="333333"/>
            <w:sz w:val="18"/>
            <w:szCs w:val="18"/>
            <w:lang w:eastAsia="id-ID"/>
          </w:rPr>
          <w:instrText xml:space="preserve"> HYPERLINK "http://pastebin.com/raw/VU15RHv0" \t "_blank" </w:instrText>
        </w:r>
        <w:r w:rsidRPr="00535DE3">
          <w:rPr>
            <w:rFonts w:ascii="Consolas" w:eastAsia="Times New Roman" w:hAnsi="Consolas" w:cs="Courier New"/>
            <w:caps/>
            <w:color w:val="333333"/>
            <w:sz w:val="18"/>
            <w:szCs w:val="18"/>
            <w:lang w:eastAsia="id-ID"/>
          </w:rPr>
          <w:fldChar w:fldCharType="separate"/>
        </w:r>
        <w:r w:rsidRPr="00535DE3">
          <w:rPr>
            <w:rFonts w:ascii="inherit" w:eastAsia="Times New Roman" w:hAnsi="inherit" w:cs="Courier New"/>
            <w:caps/>
            <w:color w:val="336699"/>
            <w:sz w:val="18"/>
            <w:lang w:eastAsia="id-ID"/>
          </w:rPr>
          <w:t>DOWNLOAD RAW</w:t>
        </w:r>
        <w:r w:rsidRPr="00535DE3">
          <w:rPr>
            <w:rFonts w:ascii="Consolas" w:eastAsia="Times New Roman" w:hAnsi="Consolas" w:cs="Courier New"/>
            <w:caps/>
            <w:color w:val="333333"/>
            <w:sz w:val="18"/>
            <w:szCs w:val="18"/>
            <w:lang w:eastAsia="id-ID"/>
          </w:rPr>
          <w:fldChar w:fldCharType="end"/>
        </w:r>
        <w:r w:rsidRPr="00535DE3">
          <w:rPr>
            <w:rFonts w:ascii="Consolas" w:eastAsia="Times New Roman" w:hAnsi="Consolas" w:cs="Courier New"/>
            <w:caps/>
            <w:color w:val="333333"/>
            <w:sz w:val="18"/>
            <w:lang w:eastAsia="id-ID"/>
          </w:rPr>
          <w:t> </w:t>
        </w:r>
        <w:r w:rsidRPr="00535DE3">
          <w:rPr>
            <w:rFonts w:ascii="Consolas" w:eastAsia="Times New Roman" w:hAnsi="Consolas" w:cs="Courier New"/>
            <w:caps/>
            <w:color w:val="333333"/>
            <w:sz w:val="18"/>
            <w:szCs w:val="18"/>
            <w:lang w:eastAsia="id-ID"/>
          </w:rPr>
          <w:t>-</w:t>
        </w:r>
        <w:r w:rsidRPr="00535DE3">
          <w:rPr>
            <w:rFonts w:ascii="Consolas" w:eastAsia="Times New Roman" w:hAnsi="Consolas" w:cs="Courier New"/>
            <w:caps/>
            <w:color w:val="333333"/>
            <w:sz w:val="18"/>
            <w:lang w:eastAsia="id-ID"/>
          </w:rPr>
          <w:t> </w:t>
        </w:r>
        <w:r w:rsidRPr="00535DE3">
          <w:rPr>
            <w:rFonts w:ascii="Consolas" w:eastAsia="Times New Roman" w:hAnsi="Consolas" w:cs="Courier New"/>
            <w:caps/>
            <w:color w:val="333333"/>
            <w:sz w:val="18"/>
            <w:szCs w:val="18"/>
            <w:lang w:eastAsia="id-ID"/>
          </w:rPr>
          <w:fldChar w:fldCharType="begin"/>
        </w:r>
        <w:r w:rsidRPr="00535DE3">
          <w:rPr>
            <w:rFonts w:ascii="Consolas" w:eastAsia="Times New Roman" w:hAnsi="Consolas" w:cs="Courier New"/>
            <w:caps/>
            <w:color w:val="333333"/>
            <w:sz w:val="18"/>
            <w:szCs w:val="18"/>
            <w:lang w:eastAsia="id-ID"/>
          </w:rPr>
          <w:instrText xml:space="preserve"> HYPERLINK "http://pastebin.com/VU15RHv0" \t "_blank" </w:instrText>
        </w:r>
        <w:r w:rsidRPr="00535DE3">
          <w:rPr>
            <w:rFonts w:ascii="Consolas" w:eastAsia="Times New Roman" w:hAnsi="Consolas" w:cs="Courier New"/>
            <w:caps/>
            <w:color w:val="333333"/>
            <w:sz w:val="18"/>
            <w:szCs w:val="18"/>
            <w:lang w:eastAsia="id-ID"/>
          </w:rPr>
          <w:fldChar w:fldCharType="separate"/>
        </w:r>
        <w:r w:rsidRPr="00535DE3">
          <w:rPr>
            <w:rFonts w:ascii="inherit" w:eastAsia="Times New Roman" w:hAnsi="inherit" w:cs="Courier New"/>
            <w:caps/>
            <w:color w:val="336699"/>
            <w:sz w:val="18"/>
            <w:lang w:eastAsia="id-ID"/>
          </w:rPr>
          <w:t>SEE ORIGINAL</w:t>
        </w:r>
        <w:r w:rsidRPr="00535DE3">
          <w:rPr>
            <w:rFonts w:ascii="Consolas" w:eastAsia="Times New Roman" w:hAnsi="Consolas" w:cs="Courier New"/>
            <w:caps/>
            <w:color w:val="333333"/>
            <w:sz w:val="18"/>
            <w:szCs w:val="18"/>
            <w:lang w:eastAsia="id-ID"/>
          </w:rPr>
          <w:fldChar w:fldCharType="end"/>
        </w:r>
      </w:ins>
    </w:p>
    <w:p w:rsidR="00535DE3" w:rsidRPr="00535DE3" w:rsidRDefault="00535DE3" w:rsidP="00535DE3">
      <w:pPr>
        <w:numPr>
          <w:ilvl w:val="0"/>
          <w:numId w:val="13"/>
        </w:numPr>
        <w:shd w:val="clear" w:color="auto" w:fill="FFFFFF"/>
        <w:spacing w:after="0" w:line="315" w:lineRule="atLeast"/>
        <w:ind w:left="-105"/>
        <w:textAlignment w:val="top"/>
        <w:rPr>
          <w:ins w:id="139" w:author="Unknown"/>
          <w:rFonts w:ascii="Consolas" w:eastAsia="Times New Roman" w:hAnsi="Consolas" w:cs="Courier New"/>
          <w:color w:val="000000"/>
          <w:sz w:val="18"/>
          <w:szCs w:val="18"/>
          <w:lang w:eastAsia="id-ID"/>
        </w:rPr>
      </w:pPr>
      <w:ins w:id="140" w:author="Unknown">
        <w:r w:rsidRPr="00535DE3">
          <w:rPr>
            <w:rFonts w:ascii="Consolas" w:eastAsia="Times New Roman" w:hAnsi="Consolas" w:cs="Courier New"/>
            <w:color w:val="000000"/>
            <w:sz w:val="18"/>
            <w:szCs w:val="18"/>
            <w:lang w:eastAsia="id-ID"/>
          </w:rPr>
          <w:t> </w:t>
        </w:r>
      </w:ins>
    </w:p>
    <w:p w:rsidR="00535DE3" w:rsidRPr="00535DE3" w:rsidRDefault="00535DE3" w:rsidP="00535DE3">
      <w:pPr>
        <w:numPr>
          <w:ilvl w:val="0"/>
          <w:numId w:val="13"/>
        </w:numPr>
        <w:shd w:val="clear" w:color="auto" w:fill="FFFFFF"/>
        <w:spacing w:after="0" w:line="315" w:lineRule="atLeast"/>
        <w:ind w:left="-105"/>
        <w:textAlignment w:val="top"/>
        <w:rPr>
          <w:ins w:id="141" w:author="Unknown"/>
          <w:rFonts w:ascii="Consolas" w:eastAsia="Times New Roman" w:hAnsi="Consolas" w:cs="Courier New"/>
          <w:color w:val="000000"/>
          <w:sz w:val="18"/>
          <w:szCs w:val="18"/>
          <w:lang w:eastAsia="id-ID"/>
        </w:rPr>
      </w:pPr>
      <w:ins w:id="142" w:author="Unknown">
        <w:r w:rsidRPr="00535DE3">
          <w:rPr>
            <w:rFonts w:ascii="inherit" w:eastAsia="Times New Roman" w:hAnsi="inherit" w:cs="Courier New"/>
            <w:b/>
            <w:bCs/>
            <w:color w:val="000000"/>
            <w:sz w:val="18"/>
            <w:lang w:eastAsia="id-ID"/>
          </w:rPr>
          <w:t>package</w:t>
        </w:r>
        <w:r w:rsidRPr="00535DE3">
          <w:rPr>
            <w:rFonts w:ascii="Consolas" w:eastAsia="Times New Roman" w:hAnsi="Consolas" w:cs="Courier New"/>
            <w:color w:val="000000"/>
            <w:sz w:val="18"/>
            <w:lang w:eastAsia="id-ID"/>
          </w:rPr>
          <w:t> </w:t>
        </w:r>
        <w:r w:rsidRPr="00535DE3">
          <w:rPr>
            <w:rFonts w:ascii="inherit" w:eastAsia="Times New Roman" w:hAnsi="inherit" w:cs="Courier New"/>
            <w:color w:val="006699"/>
            <w:sz w:val="18"/>
            <w:lang w:eastAsia="id-ID"/>
          </w:rPr>
          <w:t>latihan2</w:t>
        </w:r>
        <w:r w:rsidRPr="00535DE3">
          <w:rPr>
            <w:rFonts w:ascii="inherit" w:eastAsia="Times New Roman" w:hAnsi="inherit" w:cs="Courier New"/>
            <w:color w:val="339933"/>
            <w:sz w:val="18"/>
            <w:lang w:eastAsia="id-ID"/>
          </w:rPr>
          <w:t>;</w:t>
        </w:r>
        <w:r w:rsidRPr="00535DE3">
          <w:rPr>
            <w:rFonts w:ascii="Consolas" w:eastAsia="Times New Roman" w:hAnsi="Consolas" w:cs="Courier New"/>
            <w:color w:val="000000"/>
            <w:sz w:val="18"/>
            <w:lang w:eastAsia="id-ID"/>
          </w:rPr>
          <w:t> </w:t>
        </w:r>
        <w:r w:rsidRPr="00535DE3">
          <w:rPr>
            <w:rFonts w:ascii="inherit" w:eastAsia="Times New Roman" w:hAnsi="inherit" w:cs="Courier New"/>
            <w:i/>
            <w:iCs/>
            <w:color w:val="666666"/>
            <w:sz w:val="18"/>
            <w:lang w:eastAsia="id-ID"/>
          </w:rPr>
          <w:t>// nama package latihan2</w:t>
        </w:r>
      </w:ins>
    </w:p>
    <w:p w:rsidR="00535DE3" w:rsidRPr="00535DE3" w:rsidRDefault="00535DE3" w:rsidP="00535DE3">
      <w:pPr>
        <w:numPr>
          <w:ilvl w:val="0"/>
          <w:numId w:val="13"/>
        </w:numPr>
        <w:shd w:val="clear" w:color="auto" w:fill="FFFFFF"/>
        <w:spacing w:after="0" w:line="315" w:lineRule="atLeast"/>
        <w:ind w:left="-105"/>
        <w:textAlignment w:val="top"/>
        <w:rPr>
          <w:ins w:id="143" w:author="Unknown"/>
          <w:rFonts w:ascii="Consolas" w:eastAsia="Times New Roman" w:hAnsi="Consolas" w:cs="Courier New"/>
          <w:color w:val="000000"/>
          <w:sz w:val="18"/>
          <w:szCs w:val="18"/>
          <w:lang w:eastAsia="id-ID"/>
        </w:rPr>
      </w:pPr>
      <w:ins w:id="144" w:author="Unknown">
        <w:r w:rsidRPr="00535DE3">
          <w:rPr>
            <w:rFonts w:ascii="Consolas" w:eastAsia="Times New Roman" w:hAnsi="Consolas" w:cs="Courier New"/>
            <w:color w:val="000000"/>
            <w:sz w:val="18"/>
            <w:szCs w:val="18"/>
            <w:lang w:eastAsia="id-ID"/>
          </w:rPr>
          <w:t> </w:t>
        </w:r>
      </w:ins>
    </w:p>
    <w:p w:rsidR="00535DE3" w:rsidRPr="00535DE3" w:rsidRDefault="00535DE3" w:rsidP="00535DE3">
      <w:pPr>
        <w:numPr>
          <w:ilvl w:val="0"/>
          <w:numId w:val="13"/>
        </w:numPr>
        <w:shd w:val="clear" w:color="auto" w:fill="FFFFFF"/>
        <w:spacing w:after="0" w:line="315" w:lineRule="atLeast"/>
        <w:ind w:left="-105"/>
        <w:textAlignment w:val="top"/>
        <w:rPr>
          <w:ins w:id="145" w:author="Unknown"/>
          <w:rFonts w:ascii="Consolas" w:eastAsia="Times New Roman" w:hAnsi="Consolas" w:cs="Courier New"/>
          <w:color w:val="000000"/>
          <w:sz w:val="18"/>
          <w:szCs w:val="18"/>
          <w:lang w:eastAsia="id-ID"/>
        </w:rPr>
      </w:pPr>
      <w:ins w:id="146" w:author="Unknown">
        <w:r w:rsidRPr="00535DE3">
          <w:rPr>
            <w:rFonts w:ascii="inherit" w:eastAsia="Times New Roman" w:hAnsi="inherit" w:cs="Courier New"/>
            <w:b/>
            <w:bCs/>
            <w:i/>
            <w:iCs/>
            <w:color w:val="008000"/>
            <w:sz w:val="18"/>
            <w:lang w:eastAsia="id-ID"/>
          </w:rPr>
          <w:t>/**</w:t>
        </w:r>
      </w:ins>
    </w:p>
    <w:p w:rsidR="00535DE3" w:rsidRPr="00535DE3" w:rsidRDefault="00535DE3" w:rsidP="00535DE3">
      <w:pPr>
        <w:numPr>
          <w:ilvl w:val="0"/>
          <w:numId w:val="13"/>
        </w:numPr>
        <w:shd w:val="clear" w:color="auto" w:fill="FFFFFF"/>
        <w:spacing w:after="0" w:line="315" w:lineRule="atLeast"/>
        <w:ind w:left="-105"/>
        <w:textAlignment w:val="top"/>
        <w:rPr>
          <w:ins w:id="147" w:author="Unknown"/>
          <w:rFonts w:ascii="Consolas" w:eastAsia="Times New Roman" w:hAnsi="Consolas" w:cs="Courier New"/>
          <w:color w:val="000000"/>
          <w:sz w:val="18"/>
          <w:szCs w:val="18"/>
          <w:lang w:eastAsia="id-ID"/>
        </w:rPr>
      </w:pPr>
      <w:ins w:id="148" w:author="Unknown">
        <w:r w:rsidRPr="00535DE3">
          <w:rPr>
            <w:rFonts w:ascii="inherit" w:eastAsia="Times New Roman" w:hAnsi="inherit" w:cs="Courier New"/>
            <w:b/>
            <w:bCs/>
            <w:i/>
            <w:iCs/>
            <w:color w:val="008000"/>
            <w:sz w:val="18"/>
            <w:lang w:eastAsia="id-ID"/>
          </w:rPr>
          <w:t> *</w:t>
        </w:r>
      </w:ins>
    </w:p>
    <w:p w:rsidR="00535DE3" w:rsidRPr="00535DE3" w:rsidRDefault="00535DE3" w:rsidP="00535DE3">
      <w:pPr>
        <w:numPr>
          <w:ilvl w:val="0"/>
          <w:numId w:val="13"/>
        </w:numPr>
        <w:shd w:val="clear" w:color="auto" w:fill="FFFFFF"/>
        <w:spacing w:after="0" w:line="315" w:lineRule="atLeast"/>
        <w:ind w:left="-105"/>
        <w:textAlignment w:val="top"/>
        <w:rPr>
          <w:ins w:id="149" w:author="Unknown"/>
          <w:rFonts w:ascii="Consolas" w:eastAsia="Times New Roman" w:hAnsi="Consolas" w:cs="Courier New"/>
          <w:color w:val="000000"/>
          <w:sz w:val="18"/>
          <w:szCs w:val="18"/>
          <w:lang w:eastAsia="id-ID"/>
        </w:rPr>
      </w:pPr>
      <w:ins w:id="150" w:author="Unknown">
        <w:r w:rsidRPr="00535DE3">
          <w:rPr>
            <w:rFonts w:ascii="inherit" w:eastAsia="Times New Roman" w:hAnsi="inherit" w:cs="Courier New"/>
            <w:b/>
            <w:bCs/>
            <w:i/>
            <w:iCs/>
            <w:color w:val="008000"/>
            <w:sz w:val="18"/>
            <w:lang w:eastAsia="id-ID"/>
          </w:rPr>
          <w:t> * @author FATHUR (okedroid.com)</w:t>
        </w:r>
      </w:ins>
    </w:p>
    <w:p w:rsidR="00535DE3" w:rsidRPr="00535DE3" w:rsidRDefault="00535DE3" w:rsidP="00535DE3">
      <w:pPr>
        <w:numPr>
          <w:ilvl w:val="0"/>
          <w:numId w:val="13"/>
        </w:numPr>
        <w:shd w:val="clear" w:color="auto" w:fill="FFFFFF"/>
        <w:spacing w:after="0" w:line="315" w:lineRule="atLeast"/>
        <w:ind w:left="-105"/>
        <w:textAlignment w:val="top"/>
        <w:rPr>
          <w:ins w:id="151" w:author="Unknown"/>
          <w:rFonts w:ascii="Consolas" w:eastAsia="Times New Roman" w:hAnsi="Consolas" w:cs="Courier New"/>
          <w:color w:val="000000"/>
          <w:sz w:val="18"/>
          <w:szCs w:val="18"/>
          <w:lang w:eastAsia="id-ID"/>
        </w:rPr>
      </w:pPr>
      <w:ins w:id="152" w:author="Unknown">
        <w:r w:rsidRPr="00535DE3">
          <w:rPr>
            <w:rFonts w:ascii="inherit" w:eastAsia="Times New Roman" w:hAnsi="inherit" w:cs="Courier New"/>
            <w:b/>
            <w:bCs/>
            <w:i/>
            <w:iCs/>
            <w:color w:val="008000"/>
            <w:sz w:val="18"/>
            <w:lang w:eastAsia="id-ID"/>
          </w:rPr>
          <w:t> */</w:t>
        </w:r>
      </w:ins>
    </w:p>
    <w:p w:rsidR="00535DE3" w:rsidRPr="00535DE3" w:rsidRDefault="00535DE3" w:rsidP="00535DE3">
      <w:pPr>
        <w:numPr>
          <w:ilvl w:val="0"/>
          <w:numId w:val="13"/>
        </w:numPr>
        <w:shd w:val="clear" w:color="auto" w:fill="FFFFFF"/>
        <w:spacing w:after="0" w:line="315" w:lineRule="atLeast"/>
        <w:ind w:left="-105"/>
        <w:textAlignment w:val="top"/>
        <w:rPr>
          <w:ins w:id="153" w:author="Unknown"/>
          <w:rFonts w:ascii="Consolas" w:eastAsia="Times New Roman" w:hAnsi="Consolas" w:cs="Courier New"/>
          <w:color w:val="000000"/>
          <w:sz w:val="18"/>
          <w:szCs w:val="18"/>
          <w:lang w:eastAsia="id-ID"/>
        </w:rPr>
      </w:pPr>
      <w:ins w:id="154" w:author="Unknown">
        <w:r w:rsidRPr="00535DE3">
          <w:rPr>
            <w:rFonts w:ascii="inherit" w:eastAsia="Times New Roman" w:hAnsi="inherit" w:cs="Courier New"/>
            <w:b/>
            <w:bCs/>
            <w:color w:val="000000"/>
            <w:sz w:val="18"/>
            <w:lang w:eastAsia="id-ID"/>
          </w:rPr>
          <w:t>public</w:t>
        </w:r>
        <w:r w:rsidRPr="00535DE3">
          <w:rPr>
            <w:rFonts w:ascii="Consolas" w:eastAsia="Times New Roman" w:hAnsi="Consolas" w:cs="Courier New"/>
            <w:color w:val="000000"/>
            <w:sz w:val="18"/>
            <w:lang w:eastAsia="id-ID"/>
          </w:rPr>
          <w:t> </w:t>
        </w:r>
        <w:r w:rsidRPr="00535DE3">
          <w:rPr>
            <w:rFonts w:ascii="inherit" w:eastAsia="Times New Roman" w:hAnsi="inherit" w:cs="Courier New"/>
            <w:b/>
            <w:bCs/>
            <w:color w:val="000000"/>
            <w:sz w:val="18"/>
            <w:lang w:eastAsia="id-ID"/>
          </w:rPr>
          <w:t>class</w:t>
        </w:r>
        <w:r w:rsidRPr="00535DE3">
          <w:rPr>
            <w:rFonts w:ascii="Consolas" w:eastAsia="Times New Roman" w:hAnsi="Consolas" w:cs="Courier New"/>
            <w:color w:val="000000"/>
            <w:sz w:val="18"/>
            <w:lang w:eastAsia="id-ID"/>
          </w:rPr>
          <w:t> </w:t>
        </w:r>
        <w:r w:rsidRPr="00535DE3">
          <w:rPr>
            <w:rFonts w:ascii="Consolas" w:eastAsia="Times New Roman" w:hAnsi="Consolas" w:cs="Courier New"/>
            <w:color w:val="000000"/>
            <w:sz w:val="18"/>
            <w:szCs w:val="18"/>
            <w:lang w:eastAsia="id-ID"/>
          </w:rPr>
          <w:t>latihan2</w:t>
        </w:r>
        <w:r w:rsidRPr="00535DE3">
          <w:rPr>
            <w:rFonts w:ascii="Consolas" w:eastAsia="Times New Roman" w:hAnsi="Consolas" w:cs="Courier New"/>
            <w:color w:val="000000"/>
            <w:sz w:val="18"/>
            <w:lang w:eastAsia="id-ID"/>
          </w:rPr>
          <w:t> </w:t>
        </w:r>
        <w:r w:rsidRPr="00535DE3">
          <w:rPr>
            <w:rFonts w:ascii="inherit" w:eastAsia="Times New Roman" w:hAnsi="inherit" w:cs="Courier New"/>
            <w:color w:val="009900"/>
            <w:sz w:val="18"/>
            <w:lang w:eastAsia="id-ID"/>
          </w:rPr>
          <w:t>{</w:t>
        </w:r>
        <w:r w:rsidRPr="00535DE3">
          <w:rPr>
            <w:rFonts w:ascii="Consolas" w:eastAsia="Times New Roman" w:hAnsi="Consolas" w:cs="Courier New"/>
            <w:color w:val="000000"/>
            <w:sz w:val="18"/>
            <w:lang w:eastAsia="id-ID"/>
          </w:rPr>
          <w:t> </w:t>
        </w:r>
        <w:r w:rsidRPr="00535DE3">
          <w:rPr>
            <w:rFonts w:ascii="inherit" w:eastAsia="Times New Roman" w:hAnsi="inherit" w:cs="Courier New"/>
            <w:i/>
            <w:iCs/>
            <w:color w:val="666666"/>
            <w:sz w:val="18"/>
            <w:lang w:eastAsia="id-ID"/>
          </w:rPr>
          <w:t>//nama class latihan2</w:t>
        </w:r>
      </w:ins>
    </w:p>
    <w:p w:rsidR="00535DE3" w:rsidRPr="00535DE3" w:rsidRDefault="00535DE3" w:rsidP="00535DE3">
      <w:pPr>
        <w:numPr>
          <w:ilvl w:val="0"/>
          <w:numId w:val="13"/>
        </w:numPr>
        <w:shd w:val="clear" w:color="auto" w:fill="FFFFFF"/>
        <w:spacing w:after="0" w:line="315" w:lineRule="atLeast"/>
        <w:ind w:left="-105"/>
        <w:textAlignment w:val="top"/>
        <w:rPr>
          <w:ins w:id="155" w:author="Unknown"/>
          <w:rFonts w:ascii="Consolas" w:eastAsia="Times New Roman" w:hAnsi="Consolas" w:cs="Courier New"/>
          <w:color w:val="000000"/>
          <w:sz w:val="18"/>
          <w:szCs w:val="18"/>
          <w:lang w:eastAsia="id-ID"/>
        </w:rPr>
      </w:pPr>
      <w:ins w:id="156" w:author="Unknown">
        <w:r w:rsidRPr="00535DE3">
          <w:rPr>
            <w:rFonts w:ascii="Consolas" w:eastAsia="Times New Roman" w:hAnsi="Consolas" w:cs="Courier New"/>
            <w:color w:val="000000"/>
            <w:sz w:val="18"/>
            <w:szCs w:val="18"/>
            <w:lang w:eastAsia="id-ID"/>
          </w:rPr>
          <w:t>   </w:t>
        </w:r>
      </w:ins>
    </w:p>
    <w:p w:rsidR="00535DE3" w:rsidRPr="00535DE3" w:rsidRDefault="00535DE3" w:rsidP="00535DE3">
      <w:pPr>
        <w:numPr>
          <w:ilvl w:val="0"/>
          <w:numId w:val="13"/>
        </w:numPr>
        <w:shd w:val="clear" w:color="auto" w:fill="FFFFFF"/>
        <w:spacing w:after="0" w:line="315" w:lineRule="atLeast"/>
        <w:ind w:left="-105"/>
        <w:textAlignment w:val="top"/>
        <w:rPr>
          <w:ins w:id="157" w:author="Unknown"/>
          <w:rFonts w:ascii="Consolas" w:eastAsia="Times New Roman" w:hAnsi="Consolas" w:cs="Courier New"/>
          <w:color w:val="000000"/>
          <w:sz w:val="18"/>
          <w:szCs w:val="18"/>
          <w:lang w:eastAsia="id-ID"/>
        </w:rPr>
      </w:pPr>
      <w:ins w:id="158" w:author="Unknown">
        <w:r w:rsidRPr="00535DE3">
          <w:rPr>
            <w:rFonts w:ascii="Consolas" w:eastAsia="Times New Roman" w:hAnsi="Consolas" w:cs="Courier New"/>
            <w:color w:val="000000"/>
            <w:sz w:val="18"/>
            <w:szCs w:val="18"/>
            <w:lang w:eastAsia="id-ID"/>
          </w:rPr>
          <w:t>   </w:t>
        </w:r>
        <w:r w:rsidRPr="00535DE3">
          <w:rPr>
            <w:rFonts w:ascii="Consolas" w:eastAsia="Times New Roman" w:hAnsi="Consolas" w:cs="Courier New"/>
            <w:color w:val="000000"/>
            <w:sz w:val="18"/>
            <w:lang w:eastAsia="id-ID"/>
          </w:rPr>
          <w:t> </w:t>
        </w:r>
        <w:r w:rsidRPr="00535DE3">
          <w:rPr>
            <w:rFonts w:ascii="inherit" w:eastAsia="Times New Roman" w:hAnsi="inherit" w:cs="Courier New"/>
            <w:b/>
            <w:bCs/>
            <w:color w:val="000000"/>
            <w:sz w:val="18"/>
            <w:lang w:eastAsia="id-ID"/>
          </w:rPr>
          <w:t>public</w:t>
        </w:r>
        <w:r w:rsidRPr="00535DE3">
          <w:rPr>
            <w:rFonts w:ascii="Consolas" w:eastAsia="Times New Roman" w:hAnsi="Consolas" w:cs="Courier New"/>
            <w:color w:val="000000"/>
            <w:sz w:val="18"/>
            <w:lang w:eastAsia="id-ID"/>
          </w:rPr>
          <w:t> </w:t>
        </w:r>
        <w:r w:rsidRPr="00535DE3">
          <w:rPr>
            <w:rFonts w:ascii="inherit" w:eastAsia="Times New Roman" w:hAnsi="inherit" w:cs="Courier New"/>
            <w:b/>
            <w:bCs/>
            <w:color w:val="000066"/>
            <w:sz w:val="18"/>
            <w:lang w:eastAsia="id-ID"/>
          </w:rPr>
          <w:t>void</w:t>
        </w:r>
        <w:r w:rsidRPr="00535DE3">
          <w:rPr>
            <w:rFonts w:ascii="Consolas" w:eastAsia="Times New Roman" w:hAnsi="Consolas" w:cs="Courier New"/>
            <w:color w:val="000000"/>
            <w:sz w:val="18"/>
            <w:lang w:eastAsia="id-ID"/>
          </w:rPr>
          <w:t> </w:t>
        </w:r>
        <w:r w:rsidRPr="00535DE3">
          <w:rPr>
            <w:rFonts w:ascii="Consolas" w:eastAsia="Times New Roman" w:hAnsi="Consolas" w:cs="Courier New"/>
            <w:color w:val="000000"/>
            <w:sz w:val="18"/>
            <w:szCs w:val="18"/>
            <w:lang w:eastAsia="id-ID"/>
          </w:rPr>
          <w:t>tampilhello</w:t>
        </w:r>
        <w:r w:rsidRPr="00535DE3">
          <w:rPr>
            <w:rFonts w:ascii="Consolas" w:eastAsia="Times New Roman" w:hAnsi="Consolas" w:cs="Courier New"/>
            <w:color w:val="000000"/>
            <w:sz w:val="18"/>
            <w:lang w:eastAsia="id-ID"/>
          </w:rPr>
          <w:t> </w:t>
        </w:r>
        <w:r w:rsidRPr="00535DE3">
          <w:rPr>
            <w:rFonts w:ascii="inherit" w:eastAsia="Times New Roman" w:hAnsi="inherit" w:cs="Courier New"/>
            <w:color w:val="009900"/>
            <w:sz w:val="18"/>
            <w:lang w:eastAsia="id-ID"/>
          </w:rPr>
          <w:t>()</w:t>
        </w:r>
        <w:r w:rsidRPr="00535DE3">
          <w:rPr>
            <w:rFonts w:ascii="Consolas" w:eastAsia="Times New Roman" w:hAnsi="Consolas" w:cs="Courier New"/>
            <w:color w:val="000000"/>
            <w:sz w:val="18"/>
            <w:lang w:eastAsia="id-ID"/>
          </w:rPr>
          <w:t> </w:t>
        </w:r>
        <w:r w:rsidRPr="00535DE3">
          <w:rPr>
            <w:rFonts w:ascii="Consolas" w:eastAsia="Times New Roman" w:hAnsi="Consolas" w:cs="Courier New"/>
            <w:color w:val="000000"/>
            <w:sz w:val="18"/>
            <w:szCs w:val="18"/>
            <w:lang w:eastAsia="id-ID"/>
          </w:rPr>
          <w:t> </w:t>
        </w:r>
      </w:ins>
    </w:p>
    <w:p w:rsidR="00535DE3" w:rsidRPr="00535DE3" w:rsidRDefault="00535DE3" w:rsidP="00535DE3">
      <w:pPr>
        <w:numPr>
          <w:ilvl w:val="0"/>
          <w:numId w:val="13"/>
        </w:numPr>
        <w:shd w:val="clear" w:color="auto" w:fill="FFFFFF"/>
        <w:spacing w:after="0" w:line="315" w:lineRule="atLeast"/>
        <w:ind w:left="-105"/>
        <w:textAlignment w:val="top"/>
        <w:rPr>
          <w:ins w:id="159" w:author="Unknown"/>
          <w:rFonts w:ascii="Consolas" w:eastAsia="Times New Roman" w:hAnsi="Consolas" w:cs="Courier New"/>
          <w:color w:val="000000"/>
          <w:sz w:val="18"/>
          <w:szCs w:val="18"/>
          <w:lang w:eastAsia="id-ID"/>
        </w:rPr>
      </w:pPr>
      <w:ins w:id="160" w:author="Unknown">
        <w:r w:rsidRPr="00535DE3">
          <w:rPr>
            <w:rFonts w:ascii="inherit" w:eastAsia="Times New Roman" w:hAnsi="inherit" w:cs="Courier New"/>
            <w:i/>
            <w:iCs/>
            <w:color w:val="666666"/>
            <w:sz w:val="18"/>
            <w:lang w:eastAsia="id-ID"/>
          </w:rPr>
          <w:t>//method void dengan nama tampillhello()</w:t>
        </w:r>
      </w:ins>
    </w:p>
    <w:p w:rsidR="00535DE3" w:rsidRPr="00535DE3" w:rsidRDefault="00535DE3" w:rsidP="00535DE3">
      <w:pPr>
        <w:numPr>
          <w:ilvl w:val="0"/>
          <w:numId w:val="13"/>
        </w:numPr>
        <w:shd w:val="clear" w:color="auto" w:fill="FFFFFF"/>
        <w:spacing w:after="0" w:line="315" w:lineRule="atLeast"/>
        <w:ind w:left="-105"/>
        <w:textAlignment w:val="top"/>
        <w:rPr>
          <w:ins w:id="161" w:author="Unknown"/>
          <w:rFonts w:ascii="Consolas" w:eastAsia="Times New Roman" w:hAnsi="Consolas" w:cs="Courier New"/>
          <w:color w:val="000000"/>
          <w:sz w:val="18"/>
          <w:szCs w:val="18"/>
          <w:lang w:eastAsia="id-ID"/>
        </w:rPr>
      </w:pPr>
      <w:ins w:id="162" w:author="Unknown">
        <w:r w:rsidRPr="00535DE3">
          <w:rPr>
            <w:rFonts w:ascii="Consolas" w:eastAsia="Times New Roman" w:hAnsi="Consolas" w:cs="Courier New"/>
            <w:color w:val="000000"/>
            <w:sz w:val="18"/>
            <w:szCs w:val="18"/>
            <w:lang w:eastAsia="id-ID"/>
          </w:rPr>
          <w:t> </w:t>
        </w:r>
        <w:r w:rsidRPr="00535DE3">
          <w:rPr>
            <w:rFonts w:ascii="inherit" w:eastAsia="Times New Roman" w:hAnsi="inherit" w:cs="Courier New"/>
            <w:i/>
            <w:iCs/>
            <w:color w:val="666666"/>
            <w:sz w:val="18"/>
            <w:lang w:eastAsia="id-ID"/>
          </w:rPr>
          <w:t>//sehingga dapat di akses oleh package lain</w:t>
        </w:r>
      </w:ins>
    </w:p>
    <w:p w:rsidR="00535DE3" w:rsidRPr="00535DE3" w:rsidRDefault="00535DE3" w:rsidP="00535DE3">
      <w:pPr>
        <w:numPr>
          <w:ilvl w:val="0"/>
          <w:numId w:val="13"/>
        </w:numPr>
        <w:shd w:val="clear" w:color="auto" w:fill="FFFFFF"/>
        <w:spacing w:after="0" w:line="315" w:lineRule="atLeast"/>
        <w:ind w:left="-105"/>
        <w:textAlignment w:val="top"/>
        <w:rPr>
          <w:ins w:id="163" w:author="Unknown"/>
          <w:rFonts w:ascii="Consolas" w:eastAsia="Times New Roman" w:hAnsi="Consolas" w:cs="Courier New"/>
          <w:color w:val="000000"/>
          <w:sz w:val="18"/>
          <w:szCs w:val="18"/>
          <w:lang w:eastAsia="id-ID"/>
        </w:rPr>
      </w:pPr>
      <w:ins w:id="164" w:author="Unknown">
        <w:r w:rsidRPr="00535DE3">
          <w:rPr>
            <w:rFonts w:ascii="Consolas" w:eastAsia="Times New Roman" w:hAnsi="Consolas" w:cs="Courier New"/>
            <w:color w:val="000000"/>
            <w:sz w:val="18"/>
            <w:szCs w:val="18"/>
            <w:lang w:eastAsia="id-ID"/>
          </w:rPr>
          <w:t>   </w:t>
        </w:r>
        <w:r w:rsidRPr="00535DE3">
          <w:rPr>
            <w:rFonts w:ascii="Consolas" w:eastAsia="Times New Roman" w:hAnsi="Consolas" w:cs="Courier New"/>
            <w:color w:val="000000"/>
            <w:sz w:val="18"/>
            <w:lang w:eastAsia="id-ID"/>
          </w:rPr>
          <w:t> </w:t>
        </w:r>
        <w:r w:rsidRPr="00535DE3">
          <w:rPr>
            <w:rFonts w:ascii="inherit" w:eastAsia="Times New Roman" w:hAnsi="inherit" w:cs="Courier New"/>
            <w:i/>
            <w:iCs/>
            <w:color w:val="666666"/>
            <w:sz w:val="18"/>
            <w:lang w:eastAsia="id-ID"/>
          </w:rPr>
          <w:t>//menggunakan modifier public agar dapat diakses oleh package lain      </w:t>
        </w:r>
      </w:ins>
    </w:p>
    <w:p w:rsidR="00535DE3" w:rsidRPr="00535DE3" w:rsidRDefault="00535DE3" w:rsidP="00535DE3">
      <w:pPr>
        <w:numPr>
          <w:ilvl w:val="0"/>
          <w:numId w:val="13"/>
        </w:numPr>
        <w:shd w:val="clear" w:color="auto" w:fill="FFFFFF"/>
        <w:spacing w:after="0" w:line="315" w:lineRule="atLeast"/>
        <w:ind w:left="-105"/>
        <w:textAlignment w:val="top"/>
        <w:rPr>
          <w:ins w:id="165" w:author="Unknown"/>
          <w:rFonts w:ascii="Consolas" w:eastAsia="Times New Roman" w:hAnsi="Consolas" w:cs="Courier New"/>
          <w:color w:val="000000"/>
          <w:sz w:val="18"/>
          <w:szCs w:val="18"/>
          <w:lang w:eastAsia="id-ID"/>
        </w:rPr>
      </w:pPr>
      <w:ins w:id="166" w:author="Unknown">
        <w:r w:rsidRPr="00535DE3">
          <w:rPr>
            <w:rFonts w:ascii="Consolas" w:eastAsia="Times New Roman" w:hAnsi="Consolas" w:cs="Courier New"/>
            <w:color w:val="000000"/>
            <w:sz w:val="18"/>
            <w:szCs w:val="18"/>
            <w:lang w:eastAsia="id-ID"/>
          </w:rPr>
          <w:t>   </w:t>
        </w:r>
        <w:r w:rsidRPr="00535DE3">
          <w:rPr>
            <w:rFonts w:ascii="Consolas" w:eastAsia="Times New Roman" w:hAnsi="Consolas" w:cs="Courier New"/>
            <w:color w:val="000000"/>
            <w:sz w:val="18"/>
            <w:lang w:eastAsia="id-ID"/>
          </w:rPr>
          <w:t> </w:t>
        </w:r>
        <w:r w:rsidRPr="00535DE3">
          <w:rPr>
            <w:rFonts w:ascii="inherit" w:eastAsia="Times New Roman" w:hAnsi="inherit" w:cs="Courier New"/>
            <w:color w:val="009900"/>
            <w:sz w:val="18"/>
            <w:lang w:eastAsia="id-ID"/>
          </w:rPr>
          <w:t>{</w:t>
        </w:r>
      </w:ins>
    </w:p>
    <w:p w:rsidR="00535DE3" w:rsidRPr="00535DE3" w:rsidRDefault="00535DE3" w:rsidP="00535DE3">
      <w:pPr>
        <w:numPr>
          <w:ilvl w:val="0"/>
          <w:numId w:val="13"/>
        </w:numPr>
        <w:shd w:val="clear" w:color="auto" w:fill="FFFFFF"/>
        <w:spacing w:after="0" w:line="315" w:lineRule="atLeast"/>
        <w:ind w:left="-105"/>
        <w:textAlignment w:val="top"/>
        <w:rPr>
          <w:ins w:id="167" w:author="Unknown"/>
          <w:rFonts w:ascii="Consolas" w:eastAsia="Times New Roman" w:hAnsi="Consolas" w:cs="Courier New"/>
          <w:color w:val="000000"/>
          <w:sz w:val="18"/>
          <w:szCs w:val="18"/>
          <w:lang w:eastAsia="id-ID"/>
        </w:rPr>
      </w:pPr>
      <w:ins w:id="168" w:author="Unknown">
        <w:r w:rsidRPr="00535DE3">
          <w:rPr>
            <w:rFonts w:ascii="Consolas" w:eastAsia="Times New Roman" w:hAnsi="Consolas" w:cs="Courier New"/>
            <w:color w:val="000000"/>
            <w:sz w:val="18"/>
            <w:szCs w:val="18"/>
            <w:lang w:eastAsia="id-ID"/>
          </w:rPr>
          <w:t>       </w:t>
        </w:r>
        <w:r w:rsidRPr="00535DE3">
          <w:rPr>
            <w:rFonts w:ascii="Consolas" w:eastAsia="Times New Roman" w:hAnsi="Consolas" w:cs="Courier New"/>
            <w:color w:val="000000"/>
            <w:sz w:val="18"/>
            <w:lang w:eastAsia="id-ID"/>
          </w:rPr>
          <w:t> </w:t>
        </w:r>
        <w:r w:rsidRPr="00535DE3">
          <w:rPr>
            <w:rFonts w:ascii="inherit" w:eastAsia="Times New Roman" w:hAnsi="inherit" w:cs="Courier New"/>
            <w:color w:val="003399"/>
            <w:sz w:val="18"/>
            <w:lang w:eastAsia="id-ID"/>
          </w:rPr>
          <w:t>System</w:t>
        </w:r>
        <w:r w:rsidRPr="00535DE3">
          <w:rPr>
            <w:rFonts w:ascii="Consolas" w:eastAsia="Times New Roman" w:hAnsi="Consolas" w:cs="Courier New"/>
            <w:color w:val="000000"/>
            <w:sz w:val="18"/>
            <w:szCs w:val="18"/>
            <w:lang w:eastAsia="id-ID"/>
          </w:rPr>
          <w:t>.</w:t>
        </w:r>
        <w:r w:rsidRPr="00535DE3">
          <w:rPr>
            <w:rFonts w:ascii="inherit" w:eastAsia="Times New Roman" w:hAnsi="inherit" w:cs="Courier New"/>
            <w:color w:val="006633"/>
            <w:sz w:val="18"/>
            <w:lang w:eastAsia="id-ID"/>
          </w:rPr>
          <w:t>out</w:t>
        </w:r>
        <w:r w:rsidRPr="00535DE3">
          <w:rPr>
            <w:rFonts w:ascii="Consolas" w:eastAsia="Times New Roman" w:hAnsi="Consolas" w:cs="Courier New"/>
            <w:color w:val="000000"/>
            <w:sz w:val="18"/>
            <w:szCs w:val="18"/>
            <w:lang w:eastAsia="id-ID"/>
          </w:rPr>
          <w:t>.</w:t>
        </w:r>
        <w:r w:rsidRPr="00535DE3">
          <w:rPr>
            <w:rFonts w:ascii="inherit" w:eastAsia="Times New Roman" w:hAnsi="inherit" w:cs="Courier New"/>
            <w:color w:val="006633"/>
            <w:sz w:val="18"/>
            <w:lang w:eastAsia="id-ID"/>
          </w:rPr>
          <w:t>println</w:t>
        </w:r>
        <w:r w:rsidRPr="00535DE3">
          <w:rPr>
            <w:rFonts w:ascii="inherit" w:eastAsia="Times New Roman" w:hAnsi="inherit" w:cs="Courier New"/>
            <w:color w:val="009900"/>
            <w:sz w:val="18"/>
            <w:lang w:eastAsia="id-ID"/>
          </w:rPr>
          <w:t>(</w:t>
        </w:r>
        <w:r w:rsidRPr="00535DE3">
          <w:rPr>
            <w:rFonts w:ascii="inherit" w:eastAsia="Times New Roman" w:hAnsi="inherit" w:cs="Courier New"/>
            <w:color w:val="0000FF"/>
            <w:sz w:val="18"/>
            <w:lang w:eastAsia="id-ID"/>
          </w:rPr>
          <w:t>"Hello Java!!"</w:t>
        </w:r>
        <w:r w:rsidRPr="00535DE3">
          <w:rPr>
            <w:rFonts w:ascii="inherit" w:eastAsia="Times New Roman" w:hAnsi="inherit" w:cs="Courier New"/>
            <w:color w:val="009900"/>
            <w:sz w:val="18"/>
            <w:lang w:eastAsia="id-ID"/>
          </w:rPr>
          <w:t>)</w:t>
        </w:r>
        <w:r w:rsidRPr="00535DE3">
          <w:rPr>
            <w:rFonts w:ascii="inherit" w:eastAsia="Times New Roman" w:hAnsi="inherit" w:cs="Courier New"/>
            <w:color w:val="339933"/>
            <w:sz w:val="18"/>
            <w:lang w:eastAsia="id-ID"/>
          </w:rPr>
          <w:t>;</w:t>
        </w:r>
        <w:r w:rsidRPr="00535DE3">
          <w:rPr>
            <w:rFonts w:ascii="Consolas" w:eastAsia="Times New Roman" w:hAnsi="Consolas" w:cs="Courier New"/>
            <w:color w:val="000000"/>
            <w:sz w:val="18"/>
            <w:lang w:eastAsia="id-ID"/>
          </w:rPr>
          <w:t> </w:t>
        </w:r>
        <w:r w:rsidRPr="00535DE3">
          <w:rPr>
            <w:rFonts w:ascii="inherit" w:eastAsia="Times New Roman" w:hAnsi="inherit" w:cs="Courier New"/>
            <w:i/>
            <w:iCs/>
            <w:color w:val="666666"/>
            <w:sz w:val="18"/>
            <w:lang w:eastAsia="id-ID"/>
          </w:rPr>
          <w:t>//setiap statement selalu diakhiri ;</w:t>
        </w:r>
      </w:ins>
    </w:p>
    <w:p w:rsidR="00535DE3" w:rsidRPr="00535DE3" w:rsidRDefault="00535DE3" w:rsidP="00535DE3">
      <w:pPr>
        <w:numPr>
          <w:ilvl w:val="0"/>
          <w:numId w:val="13"/>
        </w:numPr>
        <w:shd w:val="clear" w:color="auto" w:fill="FFFFFF"/>
        <w:spacing w:after="0" w:line="315" w:lineRule="atLeast"/>
        <w:ind w:left="-105"/>
        <w:textAlignment w:val="top"/>
        <w:rPr>
          <w:ins w:id="169" w:author="Unknown"/>
          <w:rFonts w:ascii="Consolas" w:eastAsia="Times New Roman" w:hAnsi="Consolas" w:cs="Courier New"/>
          <w:color w:val="000000"/>
          <w:sz w:val="18"/>
          <w:szCs w:val="18"/>
          <w:lang w:eastAsia="id-ID"/>
        </w:rPr>
      </w:pPr>
      <w:ins w:id="170" w:author="Unknown">
        <w:r w:rsidRPr="00535DE3">
          <w:rPr>
            <w:rFonts w:ascii="Consolas" w:eastAsia="Times New Roman" w:hAnsi="Consolas" w:cs="Courier New"/>
            <w:color w:val="000000"/>
            <w:sz w:val="18"/>
            <w:szCs w:val="18"/>
            <w:lang w:eastAsia="id-ID"/>
          </w:rPr>
          <w:t>       </w:t>
        </w:r>
        <w:r w:rsidRPr="00535DE3">
          <w:rPr>
            <w:rFonts w:ascii="Consolas" w:eastAsia="Times New Roman" w:hAnsi="Consolas" w:cs="Courier New"/>
            <w:color w:val="000000"/>
            <w:sz w:val="18"/>
            <w:lang w:eastAsia="id-ID"/>
          </w:rPr>
          <w:t> </w:t>
        </w:r>
        <w:r w:rsidRPr="00535DE3">
          <w:rPr>
            <w:rFonts w:ascii="inherit" w:eastAsia="Times New Roman" w:hAnsi="inherit" w:cs="Courier New"/>
            <w:i/>
            <w:iCs/>
            <w:color w:val="666666"/>
            <w:sz w:val="18"/>
            <w:lang w:eastAsia="id-ID"/>
          </w:rPr>
          <w:t>//obyek cetak text dengan tipe data string Hello Java</w:t>
        </w:r>
      </w:ins>
    </w:p>
    <w:p w:rsidR="00535DE3" w:rsidRPr="00535DE3" w:rsidRDefault="00535DE3" w:rsidP="00535DE3">
      <w:pPr>
        <w:numPr>
          <w:ilvl w:val="0"/>
          <w:numId w:val="13"/>
        </w:numPr>
        <w:shd w:val="clear" w:color="auto" w:fill="FFFFFF"/>
        <w:spacing w:after="0" w:line="315" w:lineRule="atLeast"/>
        <w:ind w:left="-105"/>
        <w:textAlignment w:val="top"/>
        <w:rPr>
          <w:ins w:id="171" w:author="Unknown"/>
          <w:rFonts w:ascii="Consolas" w:eastAsia="Times New Roman" w:hAnsi="Consolas" w:cs="Courier New"/>
          <w:color w:val="000000"/>
          <w:sz w:val="18"/>
          <w:szCs w:val="18"/>
          <w:lang w:eastAsia="id-ID"/>
        </w:rPr>
      </w:pPr>
      <w:ins w:id="172" w:author="Unknown">
        <w:r w:rsidRPr="00535DE3">
          <w:rPr>
            <w:rFonts w:ascii="Consolas" w:eastAsia="Times New Roman" w:hAnsi="Consolas" w:cs="Courier New"/>
            <w:color w:val="000000"/>
            <w:sz w:val="18"/>
            <w:szCs w:val="18"/>
            <w:lang w:eastAsia="id-ID"/>
          </w:rPr>
          <w:t>   </w:t>
        </w:r>
        <w:r w:rsidRPr="00535DE3">
          <w:rPr>
            <w:rFonts w:ascii="Consolas" w:eastAsia="Times New Roman" w:hAnsi="Consolas" w:cs="Courier New"/>
            <w:color w:val="000000"/>
            <w:sz w:val="18"/>
            <w:lang w:eastAsia="id-ID"/>
          </w:rPr>
          <w:t> </w:t>
        </w:r>
        <w:r w:rsidRPr="00535DE3">
          <w:rPr>
            <w:rFonts w:ascii="inherit" w:eastAsia="Times New Roman" w:hAnsi="inherit" w:cs="Courier New"/>
            <w:color w:val="009900"/>
            <w:sz w:val="18"/>
            <w:lang w:eastAsia="id-ID"/>
          </w:rPr>
          <w:t>}</w:t>
        </w:r>
        <w:r w:rsidRPr="00535DE3">
          <w:rPr>
            <w:rFonts w:ascii="Consolas" w:eastAsia="Times New Roman" w:hAnsi="Consolas" w:cs="Courier New"/>
            <w:color w:val="000000"/>
            <w:sz w:val="18"/>
            <w:lang w:eastAsia="id-ID"/>
          </w:rPr>
          <w:t> </w:t>
        </w:r>
        <w:r w:rsidRPr="00535DE3">
          <w:rPr>
            <w:rFonts w:ascii="Consolas" w:eastAsia="Times New Roman" w:hAnsi="Consolas" w:cs="Courier New"/>
            <w:color w:val="000000"/>
            <w:sz w:val="18"/>
            <w:szCs w:val="18"/>
            <w:lang w:eastAsia="id-ID"/>
          </w:rPr>
          <w:t>   </w:t>
        </w:r>
      </w:ins>
    </w:p>
    <w:p w:rsidR="00535DE3" w:rsidRPr="00535DE3" w:rsidRDefault="00535DE3" w:rsidP="00535DE3">
      <w:pPr>
        <w:numPr>
          <w:ilvl w:val="0"/>
          <w:numId w:val="13"/>
        </w:numPr>
        <w:shd w:val="clear" w:color="auto" w:fill="FFFFFF"/>
        <w:spacing w:after="0" w:line="315" w:lineRule="atLeast"/>
        <w:ind w:left="-105"/>
        <w:textAlignment w:val="top"/>
        <w:rPr>
          <w:ins w:id="173" w:author="Unknown"/>
          <w:rFonts w:ascii="Consolas" w:eastAsia="Times New Roman" w:hAnsi="Consolas" w:cs="Courier New"/>
          <w:color w:val="000000"/>
          <w:sz w:val="18"/>
          <w:szCs w:val="18"/>
          <w:lang w:eastAsia="id-ID"/>
        </w:rPr>
      </w:pPr>
      <w:ins w:id="174" w:author="Unknown">
        <w:r w:rsidRPr="00535DE3">
          <w:rPr>
            <w:rFonts w:ascii="Consolas" w:eastAsia="Times New Roman" w:hAnsi="Consolas" w:cs="Courier New"/>
            <w:color w:val="000000"/>
            <w:sz w:val="18"/>
            <w:szCs w:val="18"/>
            <w:lang w:eastAsia="id-ID"/>
          </w:rPr>
          <w:t>   </w:t>
        </w:r>
      </w:ins>
    </w:p>
    <w:p w:rsidR="00535DE3" w:rsidRPr="00535DE3" w:rsidRDefault="00535DE3" w:rsidP="00535DE3">
      <w:pPr>
        <w:numPr>
          <w:ilvl w:val="0"/>
          <w:numId w:val="13"/>
        </w:numPr>
        <w:shd w:val="clear" w:color="auto" w:fill="FFFFFF"/>
        <w:spacing w:after="0" w:line="315" w:lineRule="atLeast"/>
        <w:ind w:left="-105"/>
        <w:textAlignment w:val="top"/>
        <w:rPr>
          <w:ins w:id="175" w:author="Unknown"/>
          <w:rFonts w:ascii="Consolas" w:eastAsia="Times New Roman" w:hAnsi="Consolas" w:cs="Courier New"/>
          <w:color w:val="000000"/>
          <w:sz w:val="18"/>
          <w:szCs w:val="18"/>
          <w:lang w:eastAsia="id-ID"/>
        </w:rPr>
      </w:pPr>
      <w:ins w:id="176" w:author="Unknown">
        <w:r w:rsidRPr="00535DE3">
          <w:rPr>
            <w:rFonts w:ascii="inherit" w:eastAsia="Times New Roman" w:hAnsi="inherit" w:cs="Courier New"/>
            <w:color w:val="009900"/>
            <w:sz w:val="18"/>
            <w:lang w:eastAsia="id-ID"/>
          </w:rPr>
          <w:t>}</w:t>
        </w:r>
      </w:ins>
    </w:p>
    <w:p w:rsidR="00535DE3" w:rsidRPr="00535DE3" w:rsidRDefault="00535DE3" w:rsidP="00535DE3">
      <w:pPr>
        <w:spacing w:after="0" w:line="341" w:lineRule="atLeast"/>
        <w:textAlignment w:val="baseline"/>
        <w:rPr>
          <w:ins w:id="177" w:author="Unknown"/>
          <w:rFonts w:ascii="inherit" w:eastAsia="Times New Roman" w:hAnsi="inherit" w:cs="Times New Roman"/>
          <w:color w:val="000000"/>
          <w:sz w:val="21"/>
          <w:szCs w:val="21"/>
          <w:lang w:eastAsia="id-ID"/>
        </w:rPr>
      </w:pPr>
      <w:ins w:id="178" w:author="Unknown">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b/>
            <w:bCs/>
            <w:color w:val="000000"/>
            <w:sz w:val="21"/>
            <w:szCs w:val="21"/>
            <w:bdr w:val="none" w:sz="0" w:space="0" w:color="auto" w:frame="1"/>
            <w:lang w:eastAsia="id-ID"/>
          </w:rPr>
          <w:t>Output:</w:t>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t>Hello Java !!</w:t>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b/>
            <w:bCs/>
            <w:color w:val="000000"/>
            <w:sz w:val="21"/>
            <w:szCs w:val="21"/>
            <w:bdr w:val="none" w:sz="0" w:space="0" w:color="auto" w:frame="1"/>
            <w:lang w:eastAsia="id-ID"/>
          </w:rPr>
          <w:t>Dasar Syntax Java:</w:t>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b/>
            <w:bCs/>
            <w:color w:val="000000"/>
            <w:sz w:val="21"/>
            <w:szCs w:val="21"/>
            <w:bdr w:val="none" w:sz="0" w:space="0" w:color="auto" w:frame="1"/>
            <w:lang w:eastAsia="id-ID"/>
          </w:rPr>
          <w:br/>
        </w:r>
        <w:r w:rsidRPr="00535DE3">
          <w:rPr>
            <w:rFonts w:ascii="inherit" w:eastAsia="Times New Roman" w:hAnsi="inherit" w:cs="Times New Roman"/>
            <w:color w:val="000000"/>
            <w:sz w:val="21"/>
            <w:szCs w:val="21"/>
            <w:lang w:eastAsia="id-ID"/>
          </w:rPr>
          <w:t>Dasar dari penulisan syntax dalam bahasa pemrograman Java ,yang perlu kalian ketahui salah satunya adalah :</w:t>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r>
        <w:r w:rsidRPr="00535DE3">
          <w:rPr>
            <w:rFonts w:ascii="inherit" w:eastAsia="Times New Roman" w:hAnsi="inherit" w:cs="Times New Roman"/>
            <w:color w:val="000000"/>
            <w:sz w:val="21"/>
            <w:szCs w:val="21"/>
            <w:lang w:eastAsia="id-ID"/>
          </w:rPr>
          <w:br/>
        </w:r>
      </w:ins>
    </w:p>
    <w:p w:rsidR="00535DE3" w:rsidRPr="00535DE3" w:rsidRDefault="00535DE3" w:rsidP="00535DE3">
      <w:pPr>
        <w:numPr>
          <w:ilvl w:val="0"/>
          <w:numId w:val="14"/>
        </w:numPr>
        <w:spacing w:after="0" w:line="341" w:lineRule="atLeast"/>
        <w:ind w:left="300"/>
        <w:textAlignment w:val="baseline"/>
        <w:rPr>
          <w:ins w:id="179" w:author="Unknown"/>
          <w:rFonts w:ascii="inherit" w:eastAsia="Times New Roman" w:hAnsi="inherit" w:cs="Times New Roman"/>
          <w:color w:val="000000"/>
          <w:sz w:val="21"/>
          <w:szCs w:val="21"/>
          <w:lang w:eastAsia="id-ID"/>
        </w:rPr>
      </w:pPr>
      <w:ins w:id="180" w:author="Unknown">
        <w:r w:rsidRPr="00535DE3">
          <w:rPr>
            <w:rFonts w:ascii="inherit" w:eastAsia="Times New Roman" w:hAnsi="inherit" w:cs="Times New Roman"/>
            <w:color w:val="000000"/>
            <w:sz w:val="21"/>
            <w:szCs w:val="21"/>
            <w:lang w:eastAsia="id-ID"/>
          </w:rPr>
          <w:lastRenderedPageBreak/>
          <w:t>Bersifat</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b/>
            <w:bCs/>
            <w:color w:val="000000"/>
            <w:sz w:val="21"/>
            <w:szCs w:val="21"/>
            <w:bdr w:val="none" w:sz="0" w:space="0" w:color="auto" w:frame="1"/>
            <w:lang w:eastAsia="id-ID"/>
          </w:rPr>
          <w:t>Case Sensitivity</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color w:val="000000"/>
            <w:sz w:val="21"/>
            <w:szCs w:val="21"/>
            <w:lang w:eastAsia="id-ID"/>
          </w:rPr>
          <w:t>: artinya penamaan dari kata "HelloWorld" dengan "helloworld" sangat berbeda.</w:t>
        </w:r>
      </w:ins>
    </w:p>
    <w:p w:rsidR="00535DE3" w:rsidRPr="00535DE3" w:rsidRDefault="00535DE3" w:rsidP="00535DE3">
      <w:pPr>
        <w:numPr>
          <w:ilvl w:val="0"/>
          <w:numId w:val="14"/>
        </w:numPr>
        <w:spacing w:after="0" w:line="341" w:lineRule="atLeast"/>
        <w:ind w:left="300"/>
        <w:textAlignment w:val="baseline"/>
        <w:rPr>
          <w:ins w:id="181" w:author="Unknown"/>
          <w:rFonts w:ascii="inherit" w:eastAsia="Times New Roman" w:hAnsi="inherit" w:cs="Times New Roman"/>
          <w:color w:val="000000"/>
          <w:sz w:val="21"/>
          <w:szCs w:val="21"/>
          <w:lang w:eastAsia="id-ID"/>
        </w:rPr>
      </w:pPr>
      <w:ins w:id="182" w:author="Unknown">
        <w:r w:rsidRPr="00535DE3">
          <w:rPr>
            <w:rFonts w:ascii="inherit" w:eastAsia="Times New Roman" w:hAnsi="inherit" w:cs="Times New Roman"/>
            <w:color w:val="000000"/>
            <w:sz w:val="21"/>
            <w:szCs w:val="21"/>
            <w:lang w:eastAsia="id-ID"/>
          </w:rPr>
          <w:t>Nama Class :  untuk nama class huruf pertama harus  menggunakan huruf besar. (contoh :  class</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i/>
            <w:iCs/>
            <w:color w:val="000000"/>
            <w:sz w:val="21"/>
            <w:szCs w:val="21"/>
            <w:bdr w:val="none" w:sz="0" w:space="0" w:color="auto" w:frame="1"/>
            <w:lang w:eastAsia="id-ID"/>
          </w:rPr>
          <w:t>NamaClass</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color w:val="000000"/>
            <w:sz w:val="21"/>
            <w:szCs w:val="21"/>
            <w:lang w:eastAsia="id-ID"/>
          </w:rPr>
          <w:t>)</w:t>
        </w:r>
      </w:ins>
    </w:p>
    <w:p w:rsidR="00535DE3" w:rsidRPr="00535DE3" w:rsidRDefault="00535DE3" w:rsidP="00535DE3">
      <w:pPr>
        <w:numPr>
          <w:ilvl w:val="0"/>
          <w:numId w:val="14"/>
        </w:numPr>
        <w:spacing w:after="0" w:line="341" w:lineRule="atLeast"/>
        <w:ind w:left="300"/>
        <w:textAlignment w:val="baseline"/>
        <w:rPr>
          <w:ins w:id="183" w:author="Unknown"/>
          <w:rFonts w:ascii="inherit" w:eastAsia="Times New Roman" w:hAnsi="inherit" w:cs="Times New Roman"/>
          <w:color w:val="000000"/>
          <w:sz w:val="21"/>
          <w:szCs w:val="21"/>
          <w:lang w:eastAsia="id-ID"/>
        </w:rPr>
      </w:pPr>
      <w:ins w:id="184" w:author="Unknown">
        <w:r w:rsidRPr="00535DE3">
          <w:rPr>
            <w:rFonts w:ascii="inherit" w:eastAsia="Times New Roman" w:hAnsi="inherit" w:cs="Times New Roman"/>
            <w:color w:val="000000"/>
            <w:sz w:val="21"/>
            <w:szCs w:val="21"/>
            <w:lang w:eastAsia="id-ID"/>
          </w:rPr>
          <w:t>Nama Method : untuk nama method huruf pertama harus menggunakan huruf kecil. ( contoh :</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i/>
            <w:iCs/>
            <w:color w:val="000000"/>
            <w:sz w:val="21"/>
            <w:szCs w:val="21"/>
            <w:bdr w:val="none" w:sz="0" w:space="0" w:color="auto" w:frame="1"/>
            <w:lang w:eastAsia="id-ID"/>
          </w:rPr>
          <w:t>public void namaMethodSaya()</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color w:val="000000"/>
            <w:sz w:val="21"/>
            <w:szCs w:val="21"/>
            <w:lang w:eastAsia="id-ID"/>
          </w:rPr>
          <w:t> )</w:t>
        </w:r>
      </w:ins>
    </w:p>
    <w:p w:rsidR="00535DE3" w:rsidRPr="00535DE3" w:rsidRDefault="00535DE3" w:rsidP="00535DE3">
      <w:pPr>
        <w:numPr>
          <w:ilvl w:val="0"/>
          <w:numId w:val="14"/>
        </w:numPr>
        <w:spacing w:after="0" w:line="341" w:lineRule="atLeast"/>
        <w:ind w:left="300"/>
        <w:textAlignment w:val="baseline"/>
        <w:rPr>
          <w:ins w:id="185" w:author="Unknown"/>
          <w:rFonts w:ascii="inherit" w:eastAsia="Times New Roman" w:hAnsi="inherit" w:cs="Times New Roman"/>
          <w:color w:val="000000"/>
          <w:sz w:val="21"/>
          <w:szCs w:val="21"/>
          <w:lang w:eastAsia="id-ID"/>
        </w:rPr>
      </w:pPr>
      <w:ins w:id="186" w:author="Unknown">
        <w:r w:rsidRPr="00535DE3">
          <w:rPr>
            <w:rFonts w:ascii="inherit" w:eastAsia="Times New Roman" w:hAnsi="inherit" w:cs="Times New Roman"/>
            <w:color w:val="000000"/>
            <w:sz w:val="21"/>
            <w:szCs w:val="21"/>
            <w:lang w:eastAsia="id-ID"/>
          </w:rPr>
          <w:t>Nama Program :  nama program java harus sama dengan nama class. Jadi jika kalian mempunyai nama class</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i/>
            <w:iCs/>
            <w:color w:val="000000"/>
            <w:sz w:val="21"/>
            <w:szCs w:val="21"/>
            <w:bdr w:val="none" w:sz="0" w:space="0" w:color="auto" w:frame="1"/>
            <w:lang w:eastAsia="id-ID"/>
          </w:rPr>
          <w:t>NamaClass</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color w:val="000000"/>
            <w:sz w:val="21"/>
            <w:szCs w:val="21"/>
            <w:lang w:eastAsia="id-ID"/>
          </w:rPr>
          <w:t>, program file harus sama dengan nama class yaitu</w:t>
        </w:r>
        <w:r w:rsidRPr="00535DE3">
          <w:rPr>
            <w:rFonts w:ascii="inherit" w:eastAsia="Times New Roman" w:hAnsi="inherit" w:cs="Times New Roman"/>
            <w:color w:val="000000"/>
            <w:sz w:val="21"/>
            <w:lang w:eastAsia="id-ID"/>
          </w:rPr>
          <w:t> </w:t>
        </w:r>
        <w:r w:rsidRPr="00535DE3">
          <w:rPr>
            <w:rFonts w:ascii="inherit" w:eastAsia="Times New Roman" w:hAnsi="inherit" w:cs="Times New Roman"/>
            <w:i/>
            <w:iCs/>
            <w:color w:val="000000"/>
            <w:sz w:val="21"/>
            <w:szCs w:val="21"/>
            <w:bdr w:val="none" w:sz="0" w:space="0" w:color="auto" w:frame="1"/>
            <w:lang w:eastAsia="id-ID"/>
          </w:rPr>
          <w:t>NamaClass.java.</w:t>
        </w:r>
      </w:ins>
    </w:p>
    <w:p w:rsidR="00133EF6" w:rsidRDefault="00133EF6"/>
    <w:sectPr w:rsidR="00133EF6" w:rsidSect="00133E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3B2B"/>
    <w:multiLevelType w:val="multilevel"/>
    <w:tmpl w:val="2D28A7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161D00"/>
    <w:multiLevelType w:val="multilevel"/>
    <w:tmpl w:val="67A456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B2981"/>
    <w:multiLevelType w:val="multilevel"/>
    <w:tmpl w:val="DDF6B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FB1111"/>
    <w:multiLevelType w:val="multilevel"/>
    <w:tmpl w:val="3B1E6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1A4616"/>
    <w:multiLevelType w:val="multilevel"/>
    <w:tmpl w:val="E1EA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EA5E07"/>
    <w:multiLevelType w:val="multilevel"/>
    <w:tmpl w:val="FAD0A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3F0EF5"/>
    <w:multiLevelType w:val="multilevel"/>
    <w:tmpl w:val="1598D2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0C2FF4"/>
    <w:multiLevelType w:val="multilevel"/>
    <w:tmpl w:val="BF1E6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687C7D"/>
    <w:multiLevelType w:val="multilevel"/>
    <w:tmpl w:val="5A585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3B2368"/>
    <w:multiLevelType w:val="multilevel"/>
    <w:tmpl w:val="2084B8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D05983"/>
    <w:multiLevelType w:val="multilevel"/>
    <w:tmpl w:val="9F62F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FB435A"/>
    <w:multiLevelType w:val="multilevel"/>
    <w:tmpl w:val="2D044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01443E"/>
    <w:multiLevelType w:val="multilevel"/>
    <w:tmpl w:val="71F67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622F5F"/>
    <w:multiLevelType w:val="multilevel"/>
    <w:tmpl w:val="121C3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9"/>
  </w:num>
  <w:num w:numId="4">
    <w:abstractNumId w:val="2"/>
  </w:num>
  <w:num w:numId="5">
    <w:abstractNumId w:val="1"/>
  </w:num>
  <w:num w:numId="6">
    <w:abstractNumId w:val="5"/>
  </w:num>
  <w:num w:numId="7">
    <w:abstractNumId w:val="0"/>
  </w:num>
  <w:num w:numId="8">
    <w:abstractNumId w:val="11"/>
  </w:num>
  <w:num w:numId="9">
    <w:abstractNumId w:val="13"/>
  </w:num>
  <w:num w:numId="10">
    <w:abstractNumId w:val="6"/>
  </w:num>
  <w:num w:numId="11">
    <w:abstractNumId w:val="10"/>
  </w:num>
  <w:num w:numId="12">
    <w:abstractNumId w:val="4"/>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5DE3"/>
    <w:rsid w:val="00133EF6"/>
    <w:rsid w:val="00535DE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EF6"/>
  </w:style>
  <w:style w:type="paragraph" w:styleId="Heading1">
    <w:name w:val="heading 1"/>
    <w:basedOn w:val="Normal"/>
    <w:link w:val="Heading1Char"/>
    <w:uiPriority w:val="9"/>
    <w:qFormat/>
    <w:rsid w:val="00535D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DE3"/>
    <w:rPr>
      <w:rFonts w:ascii="Times New Roman" w:eastAsia="Times New Roman" w:hAnsi="Times New Roman" w:cs="Times New Roman"/>
      <w:b/>
      <w:bCs/>
      <w:kern w:val="36"/>
      <w:sz w:val="48"/>
      <w:szCs w:val="48"/>
      <w:lang w:eastAsia="id-ID"/>
    </w:rPr>
  </w:style>
  <w:style w:type="character" w:customStyle="1" w:styleId="post-author">
    <w:name w:val="post-author"/>
    <w:basedOn w:val="DefaultParagraphFont"/>
    <w:rsid w:val="00535DE3"/>
  </w:style>
  <w:style w:type="character" w:customStyle="1" w:styleId="apple-converted-space">
    <w:name w:val="apple-converted-space"/>
    <w:basedOn w:val="DefaultParagraphFont"/>
    <w:rsid w:val="00535DE3"/>
  </w:style>
  <w:style w:type="character" w:customStyle="1" w:styleId="fn">
    <w:name w:val="fn"/>
    <w:basedOn w:val="DefaultParagraphFont"/>
    <w:rsid w:val="00535DE3"/>
  </w:style>
  <w:style w:type="character" w:styleId="Hyperlink">
    <w:name w:val="Hyperlink"/>
    <w:basedOn w:val="DefaultParagraphFont"/>
    <w:uiPriority w:val="99"/>
    <w:semiHidden/>
    <w:unhideWhenUsed/>
    <w:rsid w:val="00535DE3"/>
    <w:rPr>
      <w:color w:val="0000FF"/>
      <w:u w:val="single"/>
    </w:rPr>
  </w:style>
  <w:style w:type="character" w:customStyle="1" w:styleId="updated">
    <w:name w:val="updated"/>
    <w:basedOn w:val="DefaultParagraphFont"/>
    <w:rsid w:val="00535DE3"/>
  </w:style>
  <w:style w:type="character" w:customStyle="1" w:styleId="kw1">
    <w:name w:val="kw1"/>
    <w:basedOn w:val="DefaultParagraphFont"/>
    <w:rsid w:val="00535DE3"/>
  </w:style>
  <w:style w:type="character" w:customStyle="1" w:styleId="co2">
    <w:name w:val="co2"/>
    <w:basedOn w:val="DefaultParagraphFont"/>
    <w:rsid w:val="00535DE3"/>
  </w:style>
  <w:style w:type="character" w:customStyle="1" w:styleId="sy0">
    <w:name w:val="sy0"/>
    <w:basedOn w:val="DefaultParagraphFont"/>
    <w:rsid w:val="00535DE3"/>
  </w:style>
  <w:style w:type="character" w:customStyle="1" w:styleId="co1">
    <w:name w:val="co1"/>
    <w:basedOn w:val="DefaultParagraphFont"/>
    <w:rsid w:val="00535DE3"/>
  </w:style>
  <w:style w:type="character" w:customStyle="1" w:styleId="co3">
    <w:name w:val="co3"/>
    <w:basedOn w:val="DefaultParagraphFont"/>
    <w:rsid w:val="00535DE3"/>
  </w:style>
  <w:style w:type="character" w:customStyle="1" w:styleId="br0">
    <w:name w:val="br0"/>
    <w:basedOn w:val="DefaultParagraphFont"/>
    <w:rsid w:val="00535DE3"/>
  </w:style>
  <w:style w:type="character" w:customStyle="1" w:styleId="kw4">
    <w:name w:val="kw4"/>
    <w:basedOn w:val="DefaultParagraphFont"/>
    <w:rsid w:val="00535DE3"/>
  </w:style>
  <w:style w:type="character" w:customStyle="1" w:styleId="kw3">
    <w:name w:val="kw3"/>
    <w:basedOn w:val="DefaultParagraphFont"/>
    <w:rsid w:val="00535DE3"/>
  </w:style>
  <w:style w:type="character" w:customStyle="1" w:styleId="me1">
    <w:name w:val="me1"/>
    <w:basedOn w:val="DefaultParagraphFont"/>
    <w:rsid w:val="00535DE3"/>
  </w:style>
  <w:style w:type="character" w:customStyle="1" w:styleId="st0">
    <w:name w:val="st0"/>
    <w:basedOn w:val="DefaultParagraphFont"/>
    <w:rsid w:val="00535DE3"/>
  </w:style>
</w:styles>
</file>

<file path=word/webSettings.xml><?xml version="1.0" encoding="utf-8"?>
<w:webSettings xmlns:r="http://schemas.openxmlformats.org/officeDocument/2006/relationships" xmlns:w="http://schemas.openxmlformats.org/wordprocessingml/2006/main">
  <w:divs>
    <w:div w:id="1288665490">
      <w:bodyDiv w:val="1"/>
      <w:marLeft w:val="0"/>
      <w:marRight w:val="0"/>
      <w:marTop w:val="0"/>
      <w:marBottom w:val="0"/>
      <w:divBdr>
        <w:top w:val="none" w:sz="0" w:space="0" w:color="auto"/>
        <w:left w:val="none" w:sz="0" w:space="0" w:color="auto"/>
        <w:bottom w:val="none" w:sz="0" w:space="0" w:color="auto"/>
        <w:right w:val="none" w:sz="0" w:space="0" w:color="auto"/>
      </w:divBdr>
      <w:divsChild>
        <w:div w:id="1544950787">
          <w:marLeft w:val="0"/>
          <w:marRight w:val="0"/>
          <w:marTop w:val="0"/>
          <w:marBottom w:val="0"/>
          <w:divBdr>
            <w:top w:val="none" w:sz="0" w:space="0" w:color="auto"/>
            <w:left w:val="none" w:sz="0" w:space="0" w:color="auto"/>
            <w:bottom w:val="none" w:sz="0" w:space="0" w:color="auto"/>
            <w:right w:val="none" w:sz="0" w:space="0" w:color="auto"/>
          </w:divBdr>
          <w:divsChild>
            <w:div w:id="211313595">
              <w:marLeft w:val="0"/>
              <w:marRight w:val="0"/>
              <w:marTop w:val="225"/>
              <w:marBottom w:val="225"/>
              <w:divBdr>
                <w:top w:val="none" w:sz="0" w:space="0" w:color="auto"/>
                <w:left w:val="none" w:sz="0" w:space="0" w:color="auto"/>
                <w:bottom w:val="none" w:sz="0" w:space="0" w:color="auto"/>
                <w:right w:val="none" w:sz="0" w:space="0" w:color="auto"/>
              </w:divBdr>
              <w:divsChild>
                <w:div w:id="1411385327">
                  <w:marLeft w:val="0"/>
                  <w:marRight w:val="0"/>
                  <w:marTop w:val="0"/>
                  <w:marBottom w:val="0"/>
                  <w:divBdr>
                    <w:top w:val="none" w:sz="0" w:space="0" w:color="auto"/>
                    <w:left w:val="none" w:sz="0" w:space="0" w:color="auto"/>
                    <w:bottom w:val="none" w:sz="0" w:space="0" w:color="auto"/>
                    <w:right w:val="none" w:sz="0" w:space="0" w:color="auto"/>
                  </w:divBdr>
                </w:div>
                <w:div w:id="1504707488">
                  <w:marLeft w:val="0"/>
                  <w:marRight w:val="0"/>
                  <w:marTop w:val="0"/>
                  <w:marBottom w:val="0"/>
                  <w:divBdr>
                    <w:top w:val="none" w:sz="0" w:space="0" w:color="auto"/>
                    <w:left w:val="none" w:sz="0" w:space="0" w:color="auto"/>
                    <w:bottom w:val="none" w:sz="0" w:space="0" w:color="auto"/>
                    <w:right w:val="none" w:sz="0" w:space="0" w:color="auto"/>
                  </w:divBdr>
                </w:div>
              </w:divsChild>
            </w:div>
            <w:div w:id="100036134">
              <w:marLeft w:val="0"/>
              <w:marRight w:val="0"/>
              <w:marTop w:val="0"/>
              <w:marBottom w:val="0"/>
              <w:divBdr>
                <w:top w:val="none" w:sz="0" w:space="0" w:color="auto"/>
                <w:left w:val="none" w:sz="0" w:space="0" w:color="auto"/>
                <w:bottom w:val="none" w:sz="0" w:space="0" w:color="auto"/>
                <w:right w:val="none" w:sz="0" w:space="0" w:color="auto"/>
              </w:divBdr>
              <w:divsChild>
                <w:div w:id="797839556">
                  <w:marLeft w:val="0"/>
                  <w:marRight w:val="0"/>
                  <w:marTop w:val="0"/>
                  <w:marBottom w:val="0"/>
                  <w:divBdr>
                    <w:top w:val="none" w:sz="0" w:space="0" w:color="auto"/>
                    <w:left w:val="none" w:sz="0" w:space="0" w:color="auto"/>
                    <w:bottom w:val="none" w:sz="0" w:space="0" w:color="auto"/>
                    <w:right w:val="none" w:sz="0" w:space="0" w:color="auto"/>
                  </w:divBdr>
                </w:div>
                <w:div w:id="222371041">
                  <w:marLeft w:val="0"/>
                  <w:marRight w:val="0"/>
                  <w:marTop w:val="0"/>
                  <w:marBottom w:val="0"/>
                  <w:divBdr>
                    <w:top w:val="none" w:sz="0" w:space="0" w:color="auto"/>
                    <w:left w:val="none" w:sz="0" w:space="0" w:color="auto"/>
                    <w:bottom w:val="none" w:sz="0" w:space="0" w:color="auto"/>
                    <w:right w:val="none" w:sz="0" w:space="0" w:color="auto"/>
                  </w:divBdr>
                  <w:divsChild>
                    <w:div w:id="751200854">
                      <w:marLeft w:val="0"/>
                      <w:marRight w:val="0"/>
                      <w:marTop w:val="0"/>
                      <w:marBottom w:val="0"/>
                      <w:divBdr>
                        <w:top w:val="single" w:sz="6" w:space="0" w:color="DDDDDD"/>
                        <w:left w:val="single" w:sz="6" w:space="0" w:color="DDDDDD"/>
                        <w:bottom w:val="single" w:sz="6" w:space="0" w:color="DDDDDD"/>
                        <w:right w:val="single" w:sz="6" w:space="0" w:color="DDDDDD"/>
                      </w:divBdr>
                      <w:divsChild>
                        <w:div w:id="294917176">
                          <w:marLeft w:val="0"/>
                          <w:marRight w:val="0"/>
                          <w:marTop w:val="0"/>
                          <w:marBottom w:val="0"/>
                          <w:divBdr>
                            <w:top w:val="none" w:sz="0" w:space="5" w:color="auto"/>
                            <w:left w:val="none" w:sz="0" w:space="9" w:color="auto"/>
                            <w:bottom w:val="single" w:sz="6" w:space="5" w:color="DDDDDD"/>
                            <w:right w:val="none" w:sz="0" w:space="9" w:color="auto"/>
                          </w:divBdr>
                        </w:div>
                        <w:div w:id="969244089">
                          <w:marLeft w:val="-105"/>
                          <w:marRight w:val="0"/>
                          <w:marTop w:val="0"/>
                          <w:marBottom w:val="0"/>
                          <w:divBdr>
                            <w:top w:val="none" w:sz="0" w:space="0" w:color="auto"/>
                            <w:left w:val="single" w:sz="6" w:space="6" w:color="DDDDDD"/>
                            <w:bottom w:val="none" w:sz="0" w:space="0" w:color="auto"/>
                            <w:right w:val="none" w:sz="0" w:space="6" w:color="auto"/>
                          </w:divBdr>
                        </w:div>
                        <w:div w:id="1423259111">
                          <w:marLeft w:val="-105"/>
                          <w:marRight w:val="0"/>
                          <w:marTop w:val="0"/>
                          <w:marBottom w:val="0"/>
                          <w:divBdr>
                            <w:top w:val="none" w:sz="0" w:space="0" w:color="auto"/>
                            <w:left w:val="single" w:sz="6" w:space="6" w:color="DDDDDD"/>
                            <w:bottom w:val="none" w:sz="0" w:space="0" w:color="auto"/>
                            <w:right w:val="none" w:sz="0" w:space="6" w:color="auto"/>
                          </w:divBdr>
                        </w:div>
                        <w:div w:id="1901789377">
                          <w:marLeft w:val="-105"/>
                          <w:marRight w:val="0"/>
                          <w:marTop w:val="0"/>
                          <w:marBottom w:val="0"/>
                          <w:divBdr>
                            <w:top w:val="none" w:sz="0" w:space="0" w:color="auto"/>
                            <w:left w:val="single" w:sz="6" w:space="6" w:color="DDDDDD"/>
                            <w:bottom w:val="none" w:sz="0" w:space="0" w:color="auto"/>
                            <w:right w:val="none" w:sz="0" w:space="6" w:color="auto"/>
                          </w:divBdr>
                        </w:div>
                        <w:div w:id="2038508847">
                          <w:marLeft w:val="-105"/>
                          <w:marRight w:val="0"/>
                          <w:marTop w:val="0"/>
                          <w:marBottom w:val="0"/>
                          <w:divBdr>
                            <w:top w:val="none" w:sz="0" w:space="0" w:color="auto"/>
                            <w:left w:val="single" w:sz="6" w:space="6" w:color="DDDDDD"/>
                            <w:bottom w:val="none" w:sz="0" w:space="0" w:color="auto"/>
                            <w:right w:val="none" w:sz="0" w:space="6" w:color="auto"/>
                          </w:divBdr>
                        </w:div>
                        <w:div w:id="1757625959">
                          <w:marLeft w:val="-105"/>
                          <w:marRight w:val="0"/>
                          <w:marTop w:val="0"/>
                          <w:marBottom w:val="0"/>
                          <w:divBdr>
                            <w:top w:val="none" w:sz="0" w:space="0" w:color="auto"/>
                            <w:left w:val="single" w:sz="6" w:space="6" w:color="DDDDDD"/>
                            <w:bottom w:val="none" w:sz="0" w:space="0" w:color="auto"/>
                            <w:right w:val="none" w:sz="0" w:space="6" w:color="auto"/>
                          </w:divBdr>
                        </w:div>
                        <w:div w:id="362096328">
                          <w:marLeft w:val="-105"/>
                          <w:marRight w:val="0"/>
                          <w:marTop w:val="0"/>
                          <w:marBottom w:val="0"/>
                          <w:divBdr>
                            <w:top w:val="none" w:sz="0" w:space="0" w:color="auto"/>
                            <w:left w:val="single" w:sz="6" w:space="6" w:color="DDDDDD"/>
                            <w:bottom w:val="none" w:sz="0" w:space="0" w:color="auto"/>
                            <w:right w:val="none" w:sz="0" w:space="6" w:color="auto"/>
                          </w:divBdr>
                        </w:div>
                        <w:div w:id="1489982185">
                          <w:marLeft w:val="-105"/>
                          <w:marRight w:val="0"/>
                          <w:marTop w:val="0"/>
                          <w:marBottom w:val="0"/>
                          <w:divBdr>
                            <w:top w:val="none" w:sz="0" w:space="0" w:color="auto"/>
                            <w:left w:val="single" w:sz="6" w:space="6" w:color="DDDDDD"/>
                            <w:bottom w:val="none" w:sz="0" w:space="0" w:color="auto"/>
                            <w:right w:val="none" w:sz="0" w:space="6" w:color="auto"/>
                          </w:divBdr>
                        </w:div>
                        <w:div w:id="1363436721">
                          <w:marLeft w:val="-105"/>
                          <w:marRight w:val="0"/>
                          <w:marTop w:val="0"/>
                          <w:marBottom w:val="0"/>
                          <w:divBdr>
                            <w:top w:val="none" w:sz="0" w:space="0" w:color="auto"/>
                            <w:left w:val="single" w:sz="6" w:space="6" w:color="DDDDDD"/>
                            <w:bottom w:val="none" w:sz="0" w:space="0" w:color="auto"/>
                            <w:right w:val="none" w:sz="0" w:space="6" w:color="auto"/>
                          </w:divBdr>
                        </w:div>
                        <w:div w:id="327101487">
                          <w:marLeft w:val="-105"/>
                          <w:marRight w:val="0"/>
                          <w:marTop w:val="0"/>
                          <w:marBottom w:val="0"/>
                          <w:divBdr>
                            <w:top w:val="none" w:sz="0" w:space="0" w:color="auto"/>
                            <w:left w:val="single" w:sz="6" w:space="6" w:color="DDDDDD"/>
                            <w:bottom w:val="none" w:sz="0" w:space="0" w:color="auto"/>
                            <w:right w:val="none" w:sz="0" w:space="6" w:color="auto"/>
                          </w:divBdr>
                        </w:div>
                        <w:div w:id="783234116">
                          <w:marLeft w:val="-105"/>
                          <w:marRight w:val="0"/>
                          <w:marTop w:val="0"/>
                          <w:marBottom w:val="0"/>
                          <w:divBdr>
                            <w:top w:val="none" w:sz="0" w:space="0" w:color="auto"/>
                            <w:left w:val="single" w:sz="6" w:space="6" w:color="DDDDDD"/>
                            <w:bottom w:val="none" w:sz="0" w:space="0" w:color="auto"/>
                            <w:right w:val="none" w:sz="0" w:space="6" w:color="auto"/>
                          </w:divBdr>
                        </w:div>
                        <w:div w:id="906963983">
                          <w:marLeft w:val="-105"/>
                          <w:marRight w:val="0"/>
                          <w:marTop w:val="0"/>
                          <w:marBottom w:val="0"/>
                          <w:divBdr>
                            <w:top w:val="none" w:sz="0" w:space="0" w:color="auto"/>
                            <w:left w:val="single" w:sz="6" w:space="6" w:color="DDDDDD"/>
                            <w:bottom w:val="none" w:sz="0" w:space="0" w:color="auto"/>
                            <w:right w:val="none" w:sz="0" w:space="6" w:color="auto"/>
                          </w:divBdr>
                        </w:div>
                        <w:div w:id="1313950684">
                          <w:marLeft w:val="-105"/>
                          <w:marRight w:val="0"/>
                          <w:marTop w:val="0"/>
                          <w:marBottom w:val="0"/>
                          <w:divBdr>
                            <w:top w:val="none" w:sz="0" w:space="0" w:color="auto"/>
                            <w:left w:val="single" w:sz="6" w:space="6" w:color="DDDDDD"/>
                            <w:bottom w:val="none" w:sz="0" w:space="0" w:color="auto"/>
                            <w:right w:val="none" w:sz="0" w:space="6" w:color="auto"/>
                          </w:divBdr>
                        </w:div>
                        <w:div w:id="1427575376">
                          <w:marLeft w:val="-105"/>
                          <w:marRight w:val="0"/>
                          <w:marTop w:val="0"/>
                          <w:marBottom w:val="0"/>
                          <w:divBdr>
                            <w:top w:val="none" w:sz="0" w:space="0" w:color="auto"/>
                            <w:left w:val="single" w:sz="6" w:space="6" w:color="DDDDDD"/>
                            <w:bottom w:val="none" w:sz="0" w:space="0" w:color="auto"/>
                            <w:right w:val="none" w:sz="0" w:space="6" w:color="auto"/>
                          </w:divBdr>
                        </w:div>
                        <w:div w:id="188225550">
                          <w:marLeft w:val="-105"/>
                          <w:marRight w:val="0"/>
                          <w:marTop w:val="0"/>
                          <w:marBottom w:val="0"/>
                          <w:divBdr>
                            <w:top w:val="none" w:sz="0" w:space="0" w:color="auto"/>
                            <w:left w:val="single" w:sz="6" w:space="6" w:color="DDDDDD"/>
                            <w:bottom w:val="none" w:sz="0" w:space="0" w:color="auto"/>
                            <w:right w:val="none" w:sz="0" w:space="6" w:color="auto"/>
                          </w:divBdr>
                        </w:div>
                        <w:div w:id="1825050325">
                          <w:marLeft w:val="-105"/>
                          <w:marRight w:val="0"/>
                          <w:marTop w:val="0"/>
                          <w:marBottom w:val="0"/>
                          <w:divBdr>
                            <w:top w:val="none" w:sz="0" w:space="0" w:color="auto"/>
                            <w:left w:val="single" w:sz="6" w:space="6" w:color="DDDDDD"/>
                            <w:bottom w:val="none" w:sz="0" w:space="0" w:color="auto"/>
                            <w:right w:val="none" w:sz="0" w:space="6" w:color="auto"/>
                          </w:divBdr>
                        </w:div>
                        <w:div w:id="2131168465">
                          <w:marLeft w:val="-105"/>
                          <w:marRight w:val="0"/>
                          <w:marTop w:val="0"/>
                          <w:marBottom w:val="0"/>
                          <w:divBdr>
                            <w:top w:val="none" w:sz="0" w:space="0" w:color="auto"/>
                            <w:left w:val="single" w:sz="6" w:space="6" w:color="DDDDDD"/>
                            <w:bottom w:val="none" w:sz="0" w:space="0" w:color="auto"/>
                            <w:right w:val="none" w:sz="0" w:space="6" w:color="auto"/>
                          </w:divBdr>
                        </w:div>
                        <w:div w:id="709648414">
                          <w:marLeft w:val="-105"/>
                          <w:marRight w:val="0"/>
                          <w:marTop w:val="0"/>
                          <w:marBottom w:val="0"/>
                          <w:divBdr>
                            <w:top w:val="none" w:sz="0" w:space="0" w:color="auto"/>
                            <w:left w:val="single" w:sz="6" w:space="6" w:color="DDDDDD"/>
                            <w:bottom w:val="none" w:sz="0" w:space="0" w:color="auto"/>
                            <w:right w:val="none" w:sz="0" w:space="6" w:color="auto"/>
                          </w:divBdr>
                        </w:div>
                        <w:div w:id="326255512">
                          <w:marLeft w:val="-105"/>
                          <w:marRight w:val="0"/>
                          <w:marTop w:val="0"/>
                          <w:marBottom w:val="0"/>
                          <w:divBdr>
                            <w:top w:val="none" w:sz="0" w:space="0" w:color="auto"/>
                            <w:left w:val="single" w:sz="6" w:space="6" w:color="DDDDDD"/>
                            <w:bottom w:val="none" w:sz="0" w:space="0" w:color="auto"/>
                            <w:right w:val="none" w:sz="0" w:space="6" w:color="auto"/>
                          </w:divBdr>
                        </w:div>
                        <w:div w:id="1157695428">
                          <w:marLeft w:val="-105"/>
                          <w:marRight w:val="0"/>
                          <w:marTop w:val="0"/>
                          <w:marBottom w:val="0"/>
                          <w:divBdr>
                            <w:top w:val="none" w:sz="0" w:space="0" w:color="auto"/>
                            <w:left w:val="single" w:sz="6" w:space="6" w:color="DDDDDD"/>
                            <w:bottom w:val="none" w:sz="0" w:space="0" w:color="auto"/>
                            <w:right w:val="none" w:sz="0" w:space="6" w:color="auto"/>
                          </w:divBdr>
                        </w:div>
                        <w:div w:id="1799646817">
                          <w:marLeft w:val="-105"/>
                          <w:marRight w:val="0"/>
                          <w:marTop w:val="0"/>
                          <w:marBottom w:val="0"/>
                          <w:divBdr>
                            <w:top w:val="none" w:sz="0" w:space="0" w:color="auto"/>
                            <w:left w:val="single" w:sz="6" w:space="6" w:color="DDDDDD"/>
                            <w:bottom w:val="none" w:sz="0" w:space="0" w:color="auto"/>
                            <w:right w:val="none" w:sz="0" w:space="6" w:color="auto"/>
                          </w:divBdr>
                        </w:div>
                        <w:div w:id="677315324">
                          <w:marLeft w:val="-105"/>
                          <w:marRight w:val="0"/>
                          <w:marTop w:val="0"/>
                          <w:marBottom w:val="0"/>
                          <w:divBdr>
                            <w:top w:val="none" w:sz="0" w:space="0" w:color="auto"/>
                            <w:left w:val="single" w:sz="6" w:space="6" w:color="DDDDDD"/>
                            <w:bottom w:val="none" w:sz="0" w:space="0" w:color="auto"/>
                            <w:right w:val="none" w:sz="0" w:space="6" w:color="auto"/>
                          </w:divBdr>
                        </w:div>
                        <w:div w:id="2113742567">
                          <w:marLeft w:val="-105"/>
                          <w:marRight w:val="0"/>
                          <w:marTop w:val="0"/>
                          <w:marBottom w:val="0"/>
                          <w:divBdr>
                            <w:top w:val="none" w:sz="0" w:space="0" w:color="auto"/>
                            <w:left w:val="single" w:sz="6" w:space="6" w:color="DDDDDD"/>
                            <w:bottom w:val="none" w:sz="0" w:space="0" w:color="auto"/>
                            <w:right w:val="none" w:sz="0" w:space="6" w:color="auto"/>
                          </w:divBdr>
                        </w:div>
                        <w:div w:id="217398135">
                          <w:marLeft w:val="-105"/>
                          <w:marRight w:val="0"/>
                          <w:marTop w:val="0"/>
                          <w:marBottom w:val="0"/>
                          <w:divBdr>
                            <w:top w:val="none" w:sz="0" w:space="0" w:color="auto"/>
                            <w:left w:val="single" w:sz="6" w:space="6" w:color="DDDDDD"/>
                            <w:bottom w:val="none" w:sz="0" w:space="0" w:color="auto"/>
                            <w:right w:val="none" w:sz="0" w:space="6" w:color="auto"/>
                          </w:divBdr>
                        </w:div>
                        <w:div w:id="1636325361">
                          <w:marLeft w:val="-105"/>
                          <w:marRight w:val="0"/>
                          <w:marTop w:val="0"/>
                          <w:marBottom w:val="0"/>
                          <w:divBdr>
                            <w:top w:val="none" w:sz="0" w:space="0" w:color="auto"/>
                            <w:left w:val="single" w:sz="6" w:space="6" w:color="DDDDDD"/>
                            <w:bottom w:val="none" w:sz="0" w:space="0" w:color="auto"/>
                            <w:right w:val="none" w:sz="0" w:space="6" w:color="auto"/>
                          </w:divBdr>
                        </w:div>
                        <w:div w:id="1285497639">
                          <w:marLeft w:val="-105"/>
                          <w:marRight w:val="0"/>
                          <w:marTop w:val="0"/>
                          <w:marBottom w:val="0"/>
                          <w:divBdr>
                            <w:top w:val="none" w:sz="0" w:space="0" w:color="auto"/>
                            <w:left w:val="single" w:sz="6" w:space="6" w:color="DDDDDD"/>
                            <w:bottom w:val="none" w:sz="0" w:space="0" w:color="auto"/>
                            <w:right w:val="none" w:sz="0" w:space="6" w:color="auto"/>
                          </w:divBdr>
                        </w:div>
                        <w:div w:id="303848656">
                          <w:marLeft w:val="-105"/>
                          <w:marRight w:val="0"/>
                          <w:marTop w:val="0"/>
                          <w:marBottom w:val="0"/>
                          <w:divBdr>
                            <w:top w:val="none" w:sz="0" w:space="0" w:color="auto"/>
                            <w:left w:val="single" w:sz="6" w:space="6" w:color="DDDDDD"/>
                            <w:bottom w:val="none" w:sz="0" w:space="0" w:color="auto"/>
                            <w:right w:val="none" w:sz="0" w:space="6" w:color="auto"/>
                          </w:divBdr>
                        </w:div>
                        <w:div w:id="1141576679">
                          <w:marLeft w:val="-105"/>
                          <w:marRight w:val="0"/>
                          <w:marTop w:val="0"/>
                          <w:marBottom w:val="0"/>
                          <w:divBdr>
                            <w:top w:val="none" w:sz="0" w:space="0" w:color="auto"/>
                            <w:left w:val="single" w:sz="6" w:space="6" w:color="DDDDDD"/>
                            <w:bottom w:val="none" w:sz="0" w:space="0" w:color="auto"/>
                            <w:right w:val="none" w:sz="0" w:space="6" w:color="auto"/>
                          </w:divBdr>
                        </w:div>
                        <w:div w:id="429205056">
                          <w:marLeft w:val="-105"/>
                          <w:marRight w:val="0"/>
                          <w:marTop w:val="0"/>
                          <w:marBottom w:val="0"/>
                          <w:divBdr>
                            <w:top w:val="none" w:sz="0" w:space="0" w:color="auto"/>
                            <w:left w:val="single" w:sz="6" w:space="6" w:color="DDDDDD"/>
                            <w:bottom w:val="none" w:sz="0" w:space="0" w:color="auto"/>
                            <w:right w:val="none" w:sz="0" w:space="6" w:color="auto"/>
                          </w:divBdr>
                        </w:div>
                        <w:div w:id="2044592298">
                          <w:marLeft w:val="-105"/>
                          <w:marRight w:val="0"/>
                          <w:marTop w:val="0"/>
                          <w:marBottom w:val="0"/>
                          <w:divBdr>
                            <w:top w:val="none" w:sz="0" w:space="0" w:color="auto"/>
                            <w:left w:val="single" w:sz="6" w:space="6" w:color="DDDDDD"/>
                            <w:bottom w:val="none" w:sz="0" w:space="0" w:color="auto"/>
                            <w:right w:val="none" w:sz="0" w:space="6" w:color="auto"/>
                          </w:divBdr>
                        </w:div>
                        <w:div w:id="252014904">
                          <w:marLeft w:val="-105"/>
                          <w:marRight w:val="0"/>
                          <w:marTop w:val="0"/>
                          <w:marBottom w:val="0"/>
                          <w:divBdr>
                            <w:top w:val="none" w:sz="0" w:space="0" w:color="auto"/>
                            <w:left w:val="single" w:sz="6" w:space="6" w:color="DDDDDD"/>
                            <w:bottom w:val="none" w:sz="0" w:space="0" w:color="auto"/>
                            <w:right w:val="none" w:sz="0" w:space="6" w:color="auto"/>
                          </w:divBdr>
                        </w:div>
                        <w:div w:id="174148284">
                          <w:marLeft w:val="-105"/>
                          <w:marRight w:val="0"/>
                          <w:marTop w:val="0"/>
                          <w:marBottom w:val="0"/>
                          <w:divBdr>
                            <w:top w:val="none" w:sz="0" w:space="0" w:color="auto"/>
                            <w:left w:val="single" w:sz="6" w:space="6" w:color="DDDDDD"/>
                            <w:bottom w:val="none" w:sz="0" w:space="0" w:color="auto"/>
                            <w:right w:val="none" w:sz="0" w:space="6" w:color="auto"/>
                          </w:divBdr>
                        </w:div>
                      </w:divsChild>
                    </w:div>
                    <w:div w:id="1492794685">
                      <w:marLeft w:val="0"/>
                      <w:marRight w:val="0"/>
                      <w:marTop w:val="0"/>
                      <w:marBottom w:val="0"/>
                      <w:divBdr>
                        <w:top w:val="single" w:sz="6" w:space="0" w:color="DDDDDD"/>
                        <w:left w:val="single" w:sz="6" w:space="0" w:color="DDDDDD"/>
                        <w:bottom w:val="single" w:sz="6" w:space="0" w:color="DDDDDD"/>
                        <w:right w:val="single" w:sz="6" w:space="0" w:color="DDDDDD"/>
                      </w:divBdr>
                      <w:divsChild>
                        <w:div w:id="339088868">
                          <w:marLeft w:val="0"/>
                          <w:marRight w:val="0"/>
                          <w:marTop w:val="0"/>
                          <w:marBottom w:val="0"/>
                          <w:divBdr>
                            <w:top w:val="none" w:sz="0" w:space="5" w:color="auto"/>
                            <w:left w:val="none" w:sz="0" w:space="9" w:color="auto"/>
                            <w:bottom w:val="single" w:sz="6" w:space="5" w:color="DDDDDD"/>
                            <w:right w:val="none" w:sz="0" w:space="9" w:color="auto"/>
                          </w:divBdr>
                        </w:div>
                        <w:div w:id="790712826">
                          <w:marLeft w:val="-105"/>
                          <w:marRight w:val="0"/>
                          <w:marTop w:val="0"/>
                          <w:marBottom w:val="0"/>
                          <w:divBdr>
                            <w:top w:val="none" w:sz="0" w:space="0" w:color="auto"/>
                            <w:left w:val="single" w:sz="6" w:space="6" w:color="DDDDDD"/>
                            <w:bottom w:val="none" w:sz="0" w:space="0" w:color="auto"/>
                            <w:right w:val="none" w:sz="0" w:space="6" w:color="auto"/>
                          </w:divBdr>
                        </w:div>
                        <w:div w:id="301204492">
                          <w:marLeft w:val="-105"/>
                          <w:marRight w:val="0"/>
                          <w:marTop w:val="0"/>
                          <w:marBottom w:val="0"/>
                          <w:divBdr>
                            <w:top w:val="none" w:sz="0" w:space="0" w:color="auto"/>
                            <w:left w:val="single" w:sz="6" w:space="6" w:color="DDDDDD"/>
                            <w:bottom w:val="none" w:sz="0" w:space="0" w:color="auto"/>
                            <w:right w:val="none" w:sz="0" w:space="6" w:color="auto"/>
                          </w:divBdr>
                        </w:div>
                        <w:div w:id="1083187011">
                          <w:marLeft w:val="-105"/>
                          <w:marRight w:val="0"/>
                          <w:marTop w:val="0"/>
                          <w:marBottom w:val="0"/>
                          <w:divBdr>
                            <w:top w:val="none" w:sz="0" w:space="0" w:color="auto"/>
                            <w:left w:val="single" w:sz="6" w:space="6" w:color="DDDDDD"/>
                            <w:bottom w:val="none" w:sz="0" w:space="0" w:color="auto"/>
                            <w:right w:val="none" w:sz="0" w:space="6" w:color="auto"/>
                          </w:divBdr>
                        </w:div>
                        <w:div w:id="1814831218">
                          <w:marLeft w:val="-105"/>
                          <w:marRight w:val="0"/>
                          <w:marTop w:val="0"/>
                          <w:marBottom w:val="0"/>
                          <w:divBdr>
                            <w:top w:val="none" w:sz="0" w:space="0" w:color="auto"/>
                            <w:left w:val="single" w:sz="6" w:space="6" w:color="DDDDDD"/>
                            <w:bottom w:val="none" w:sz="0" w:space="0" w:color="auto"/>
                            <w:right w:val="none" w:sz="0" w:space="6" w:color="auto"/>
                          </w:divBdr>
                        </w:div>
                        <w:div w:id="1511749659">
                          <w:marLeft w:val="-105"/>
                          <w:marRight w:val="0"/>
                          <w:marTop w:val="0"/>
                          <w:marBottom w:val="0"/>
                          <w:divBdr>
                            <w:top w:val="none" w:sz="0" w:space="0" w:color="auto"/>
                            <w:left w:val="single" w:sz="6" w:space="6" w:color="DDDDDD"/>
                            <w:bottom w:val="none" w:sz="0" w:space="0" w:color="auto"/>
                            <w:right w:val="none" w:sz="0" w:space="6" w:color="auto"/>
                          </w:divBdr>
                        </w:div>
                        <w:div w:id="1505435128">
                          <w:marLeft w:val="-105"/>
                          <w:marRight w:val="0"/>
                          <w:marTop w:val="0"/>
                          <w:marBottom w:val="0"/>
                          <w:divBdr>
                            <w:top w:val="none" w:sz="0" w:space="0" w:color="auto"/>
                            <w:left w:val="single" w:sz="6" w:space="6" w:color="DDDDDD"/>
                            <w:bottom w:val="none" w:sz="0" w:space="0" w:color="auto"/>
                            <w:right w:val="none" w:sz="0" w:space="6" w:color="auto"/>
                          </w:divBdr>
                        </w:div>
                        <w:div w:id="1113094405">
                          <w:marLeft w:val="-105"/>
                          <w:marRight w:val="0"/>
                          <w:marTop w:val="0"/>
                          <w:marBottom w:val="0"/>
                          <w:divBdr>
                            <w:top w:val="none" w:sz="0" w:space="0" w:color="auto"/>
                            <w:left w:val="single" w:sz="6" w:space="6" w:color="DDDDDD"/>
                            <w:bottom w:val="none" w:sz="0" w:space="0" w:color="auto"/>
                            <w:right w:val="none" w:sz="0" w:space="6" w:color="auto"/>
                          </w:divBdr>
                        </w:div>
                        <w:div w:id="1745448749">
                          <w:marLeft w:val="-105"/>
                          <w:marRight w:val="0"/>
                          <w:marTop w:val="0"/>
                          <w:marBottom w:val="0"/>
                          <w:divBdr>
                            <w:top w:val="none" w:sz="0" w:space="0" w:color="auto"/>
                            <w:left w:val="single" w:sz="6" w:space="6" w:color="DDDDDD"/>
                            <w:bottom w:val="none" w:sz="0" w:space="0" w:color="auto"/>
                            <w:right w:val="none" w:sz="0" w:space="6" w:color="auto"/>
                          </w:divBdr>
                        </w:div>
                        <w:div w:id="1045255228">
                          <w:marLeft w:val="-105"/>
                          <w:marRight w:val="0"/>
                          <w:marTop w:val="0"/>
                          <w:marBottom w:val="0"/>
                          <w:divBdr>
                            <w:top w:val="none" w:sz="0" w:space="0" w:color="auto"/>
                            <w:left w:val="single" w:sz="6" w:space="6" w:color="DDDDDD"/>
                            <w:bottom w:val="none" w:sz="0" w:space="0" w:color="auto"/>
                            <w:right w:val="none" w:sz="0" w:space="6" w:color="auto"/>
                          </w:divBdr>
                        </w:div>
                        <w:div w:id="579097676">
                          <w:marLeft w:val="-105"/>
                          <w:marRight w:val="0"/>
                          <w:marTop w:val="0"/>
                          <w:marBottom w:val="0"/>
                          <w:divBdr>
                            <w:top w:val="none" w:sz="0" w:space="0" w:color="auto"/>
                            <w:left w:val="single" w:sz="6" w:space="6" w:color="DDDDDD"/>
                            <w:bottom w:val="none" w:sz="0" w:space="0" w:color="auto"/>
                            <w:right w:val="none" w:sz="0" w:space="6" w:color="auto"/>
                          </w:divBdr>
                        </w:div>
                        <w:div w:id="218825986">
                          <w:marLeft w:val="-105"/>
                          <w:marRight w:val="0"/>
                          <w:marTop w:val="0"/>
                          <w:marBottom w:val="0"/>
                          <w:divBdr>
                            <w:top w:val="none" w:sz="0" w:space="0" w:color="auto"/>
                            <w:left w:val="single" w:sz="6" w:space="6" w:color="DDDDDD"/>
                            <w:bottom w:val="none" w:sz="0" w:space="0" w:color="auto"/>
                            <w:right w:val="none" w:sz="0" w:space="6" w:color="auto"/>
                          </w:divBdr>
                        </w:div>
                        <w:div w:id="501550927">
                          <w:marLeft w:val="-105"/>
                          <w:marRight w:val="0"/>
                          <w:marTop w:val="0"/>
                          <w:marBottom w:val="0"/>
                          <w:divBdr>
                            <w:top w:val="none" w:sz="0" w:space="0" w:color="auto"/>
                            <w:left w:val="single" w:sz="6" w:space="6" w:color="DDDDDD"/>
                            <w:bottom w:val="none" w:sz="0" w:space="0" w:color="auto"/>
                            <w:right w:val="none" w:sz="0" w:space="6" w:color="auto"/>
                          </w:divBdr>
                        </w:div>
                        <w:div w:id="1281568574">
                          <w:marLeft w:val="-105"/>
                          <w:marRight w:val="0"/>
                          <w:marTop w:val="0"/>
                          <w:marBottom w:val="0"/>
                          <w:divBdr>
                            <w:top w:val="none" w:sz="0" w:space="0" w:color="auto"/>
                            <w:left w:val="single" w:sz="6" w:space="6" w:color="DDDDDD"/>
                            <w:bottom w:val="none" w:sz="0" w:space="0" w:color="auto"/>
                            <w:right w:val="none" w:sz="0" w:space="6" w:color="auto"/>
                          </w:divBdr>
                        </w:div>
                        <w:div w:id="1688747066">
                          <w:marLeft w:val="-105"/>
                          <w:marRight w:val="0"/>
                          <w:marTop w:val="0"/>
                          <w:marBottom w:val="0"/>
                          <w:divBdr>
                            <w:top w:val="none" w:sz="0" w:space="0" w:color="auto"/>
                            <w:left w:val="single" w:sz="6" w:space="6" w:color="DDDDDD"/>
                            <w:bottom w:val="none" w:sz="0" w:space="0" w:color="auto"/>
                            <w:right w:val="none" w:sz="0" w:space="6" w:color="auto"/>
                          </w:divBdr>
                        </w:div>
                        <w:div w:id="495919475">
                          <w:marLeft w:val="-105"/>
                          <w:marRight w:val="0"/>
                          <w:marTop w:val="0"/>
                          <w:marBottom w:val="0"/>
                          <w:divBdr>
                            <w:top w:val="none" w:sz="0" w:space="0" w:color="auto"/>
                            <w:left w:val="single" w:sz="6" w:space="6" w:color="DDDDDD"/>
                            <w:bottom w:val="none" w:sz="0" w:space="0" w:color="auto"/>
                            <w:right w:val="none" w:sz="0" w:space="6" w:color="auto"/>
                          </w:divBdr>
                        </w:div>
                        <w:div w:id="1539776651">
                          <w:marLeft w:val="-105"/>
                          <w:marRight w:val="0"/>
                          <w:marTop w:val="0"/>
                          <w:marBottom w:val="0"/>
                          <w:divBdr>
                            <w:top w:val="none" w:sz="0" w:space="0" w:color="auto"/>
                            <w:left w:val="single" w:sz="6" w:space="6" w:color="DDDDDD"/>
                            <w:bottom w:val="none" w:sz="0" w:space="0" w:color="auto"/>
                            <w:right w:val="none" w:sz="0" w:space="6" w:color="auto"/>
                          </w:divBdr>
                        </w:div>
                        <w:div w:id="395199862">
                          <w:marLeft w:val="-105"/>
                          <w:marRight w:val="0"/>
                          <w:marTop w:val="0"/>
                          <w:marBottom w:val="0"/>
                          <w:divBdr>
                            <w:top w:val="none" w:sz="0" w:space="0" w:color="auto"/>
                            <w:left w:val="single" w:sz="6" w:space="6" w:color="DDDDDD"/>
                            <w:bottom w:val="none" w:sz="0" w:space="0" w:color="auto"/>
                            <w:right w:val="none" w:sz="0" w:space="6" w:color="auto"/>
                          </w:divBdr>
                        </w:div>
                        <w:div w:id="1747608070">
                          <w:marLeft w:val="-105"/>
                          <w:marRight w:val="0"/>
                          <w:marTop w:val="0"/>
                          <w:marBottom w:val="0"/>
                          <w:divBdr>
                            <w:top w:val="none" w:sz="0" w:space="0" w:color="auto"/>
                            <w:left w:val="single" w:sz="6" w:space="6" w:color="DDDDDD"/>
                            <w:bottom w:val="none" w:sz="0" w:space="0" w:color="auto"/>
                            <w:right w:val="none" w:sz="0" w:space="6" w:color="auto"/>
                          </w:divBdr>
                        </w:div>
                        <w:div w:id="817914312">
                          <w:marLeft w:val="-105"/>
                          <w:marRight w:val="0"/>
                          <w:marTop w:val="0"/>
                          <w:marBottom w:val="0"/>
                          <w:divBdr>
                            <w:top w:val="none" w:sz="0" w:space="0" w:color="auto"/>
                            <w:left w:val="single" w:sz="6" w:space="6" w:color="DDDDDD"/>
                            <w:bottom w:val="none" w:sz="0" w:space="0" w:color="auto"/>
                            <w:right w:val="none" w:sz="0" w:space="6"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bp.blogspot.com/-QSuEAsAcDkU/VwYJtviuBdI/AAAAAAAAFQ8/JTFhtzmg_HIMzbHoOuyJmui-mDqiY7hgg/s1600/jenis-jenis-modifier-akses-java.png" TargetMode="External"/><Relationship Id="rId5" Type="http://schemas.openxmlformats.org/officeDocument/2006/relationships/hyperlink" Target="https://2.bp.blogspot.com/-sx2UaUHi7wk/VwckJL-5v5I/AAAAAAAAFRM/Uto_NaYfXecathpf6cT254xTttBhuvKRw/s1600/Contoh-Atribute-dan-Behavior-Java.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1323</Words>
  <Characters>7543</Characters>
  <Application>Microsoft Office Word</Application>
  <DocSecurity>0</DocSecurity>
  <Lines>62</Lines>
  <Paragraphs>17</Paragraphs>
  <ScaleCrop>false</ScaleCrop>
  <Company>HOME COMPUTER</Company>
  <LinksUpToDate>false</LinksUpToDate>
  <CharactersWithSpaces>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My Computer</cp:lastModifiedBy>
  <cp:revision>1</cp:revision>
  <dcterms:created xsi:type="dcterms:W3CDTF">2017-02-13T01:33:00Z</dcterms:created>
  <dcterms:modified xsi:type="dcterms:W3CDTF">2017-02-13T01:35:00Z</dcterms:modified>
</cp:coreProperties>
</file>